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128D" w14:textId="77777777" w:rsidR="00DA342D" w:rsidRPr="00601396" w:rsidRDefault="00DA342D" w:rsidP="00DA342D">
      <w:pPr>
        <w:pStyle w:val="3"/>
        <w:spacing w:line="240" w:lineRule="atLeast"/>
        <w:ind w:left="721" w:hanging="577"/>
      </w:pPr>
      <w:r w:rsidRPr="00601396">
        <w:rPr>
          <w:rFonts w:ascii="標楷體" w:hAnsi="標楷體" w:cs="Times New Roman"/>
        </w:rPr>
        <w:t>(二)專業科目</w:t>
      </w:r>
      <w:r w:rsidRPr="00601396">
        <w:rPr>
          <w:rFonts w:ascii="標楷體" w:hAnsi="標楷體" w:cs="Times New Roman" w:hint="eastAsia"/>
        </w:rPr>
        <w:t>/實習科目</w:t>
      </w:r>
    </w:p>
    <w:tbl>
      <w:tblPr>
        <w:tblW w:w="9510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255"/>
        <w:gridCol w:w="993"/>
        <w:gridCol w:w="283"/>
        <w:gridCol w:w="170"/>
        <w:gridCol w:w="1987"/>
        <w:gridCol w:w="2124"/>
        <w:gridCol w:w="1134"/>
        <w:gridCol w:w="1134"/>
        <w:tblGridChange w:id="0">
          <w:tblGrid>
            <w:gridCol w:w="1430"/>
            <w:gridCol w:w="255"/>
            <w:gridCol w:w="993"/>
            <w:gridCol w:w="283"/>
            <w:gridCol w:w="170"/>
            <w:gridCol w:w="1987"/>
            <w:gridCol w:w="2124"/>
            <w:gridCol w:w="1134"/>
            <w:gridCol w:w="1134"/>
          </w:tblGrid>
        </w:tblGridChange>
      </w:tblGrid>
      <w:tr w:rsidR="00DA342D" w:rsidRPr="00785FD4" w14:paraId="1F22729B" w14:textId="77777777" w:rsidTr="00873161">
        <w:trPr>
          <w:trHeight w:val="264"/>
        </w:trPr>
        <w:tc>
          <w:tcPr>
            <w:tcW w:w="951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E8789" w14:textId="77777777" w:rsidR="00DA342D" w:rsidRPr="00785FD4" w:rsidRDefault="00DA342D" w:rsidP="00873161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國立花蓮高級農業職業學校（原住民重點學校）校訂科目教學大綱</w:t>
            </w:r>
            <w:r w:rsidRPr="00E812FF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(依據</w:t>
            </w:r>
            <w:r w:rsidRPr="00E812FF">
              <w:rPr>
                <w:rFonts w:ascii="標楷體" w:eastAsia="標楷體" w:hAnsi="標楷體"/>
                <w:color w:val="FF0000"/>
              </w:rPr>
              <w:t>產業新技術、科技與議題－新增校訂參考科目、內容之教學大綱</w:t>
            </w:r>
            <w:r w:rsidRPr="00E812FF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DA342D" w:rsidRPr="00785FD4" w14:paraId="78E50B93" w14:textId="77777777" w:rsidTr="00873161">
        <w:trPr>
          <w:trHeight w:val="276"/>
        </w:trPr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6400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科目名稱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169D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中文名稱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4ADF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 w:hint="eastAsia"/>
                <w:szCs w:val="24"/>
              </w:rPr>
              <w:t>原民作物變奏曲</w:t>
            </w:r>
          </w:p>
        </w:tc>
      </w:tr>
      <w:tr w:rsidR="00DA342D" w:rsidRPr="00785FD4" w14:paraId="2E255625" w14:textId="77777777" w:rsidTr="00873161">
        <w:trPr>
          <w:trHeight w:val="276"/>
        </w:trPr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F9F2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FFC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英文名稱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03CB" w14:textId="77777777" w:rsidR="00DA342D" w:rsidRPr="00785FD4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 xml:space="preserve">Variation of </w:t>
            </w:r>
            <w:proofErr w:type="spellStart"/>
            <w:r w:rsidRPr="00785FD4">
              <w:rPr>
                <w:rFonts w:ascii="標楷體" w:eastAsia="標楷體" w:hAnsi="標楷體"/>
                <w:szCs w:val="24"/>
              </w:rPr>
              <w:t>lndigenous</w:t>
            </w:r>
            <w:proofErr w:type="spellEnd"/>
            <w:r w:rsidRPr="00785FD4">
              <w:rPr>
                <w:rFonts w:ascii="標楷體" w:eastAsia="標楷體" w:hAnsi="標楷體"/>
                <w:szCs w:val="24"/>
              </w:rPr>
              <w:t xml:space="preserve"> Crops</w:t>
            </w:r>
          </w:p>
        </w:tc>
      </w:tr>
      <w:tr w:rsidR="00DA342D" w:rsidRPr="00785FD4" w14:paraId="293C4918" w14:textId="77777777" w:rsidTr="00873161">
        <w:trPr>
          <w:trHeight w:val="276"/>
        </w:trPr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8349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師資來源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76A0D" w14:textId="77777777" w:rsidR="00DA342D" w:rsidRPr="00785FD4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■</w:t>
            </w:r>
            <w:proofErr w:type="gramStart"/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內聘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□外聘</w:t>
            </w:r>
          </w:p>
        </w:tc>
      </w:tr>
      <w:tr w:rsidR="00DA342D" w:rsidRPr="00785FD4" w14:paraId="444EF853" w14:textId="77777777" w:rsidTr="00873161">
        <w:trPr>
          <w:trHeight w:val="276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56E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>科目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屬性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59EB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必/</w:t>
            </w:r>
            <w:r w:rsidRPr="00785FD4">
              <w:rPr>
                <w:rFonts w:ascii="標楷體" w:eastAsia="標楷體" w:hAnsi="標楷體" w:hint="eastAsia"/>
                <w:szCs w:val="24"/>
              </w:rPr>
              <w:t>選</w:t>
            </w:r>
            <w:r w:rsidRPr="00785FD4">
              <w:rPr>
                <w:rFonts w:ascii="標楷體" w:eastAsia="標楷體" w:hAnsi="標楷體"/>
                <w:szCs w:val="24"/>
              </w:rPr>
              <w:t xml:space="preserve">修 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8659C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□必修■</w:t>
            </w:r>
            <w:r w:rsidRPr="00785FD4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</w:tr>
      <w:tr w:rsidR="00DA342D" w:rsidRPr="00785FD4" w14:paraId="48A8BFD5" w14:textId="77777777" w:rsidTr="00873161">
        <w:trPr>
          <w:trHeight w:val="276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5C26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0E909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專業科目/</w:t>
            </w:r>
            <w:r w:rsidRPr="00785FD4">
              <w:rPr>
                <w:rFonts w:ascii="標楷體" w:eastAsia="標楷體" w:hAnsi="標楷體"/>
                <w:szCs w:val="24"/>
              </w:rPr>
              <w:t>實習科目</w:t>
            </w:r>
          </w:p>
        </w:tc>
      </w:tr>
      <w:tr w:rsidR="00DA342D" w:rsidRPr="00785FD4" w14:paraId="7DFBE950" w14:textId="77777777" w:rsidTr="00873161">
        <w:trPr>
          <w:trHeight w:val="27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25C0" w14:textId="77777777" w:rsidR="00DA342D" w:rsidRPr="00785FD4" w:rsidRDefault="00DA342D" w:rsidP="00873161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科目來源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8E249" w14:textId="77777777" w:rsidR="00DA342D" w:rsidRDefault="00DA342D" w:rsidP="00873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85FD4">
              <w:rPr>
                <w:rFonts w:ascii="標楷體" w:eastAsia="標楷體" w:hAnsi="標楷體" w:hint="eastAsia"/>
                <w:szCs w:val="24"/>
              </w:rPr>
              <w:t>群</w:t>
            </w:r>
            <w:r w:rsidRPr="00785FD4">
              <w:rPr>
                <w:rFonts w:ascii="標楷體" w:eastAsia="標楷體" w:hAnsi="標楷體"/>
                <w:szCs w:val="24"/>
              </w:rPr>
              <w:t>科中心</w:t>
            </w:r>
            <w:proofErr w:type="gramEnd"/>
            <w:r w:rsidRPr="00785FD4">
              <w:rPr>
                <w:rFonts w:ascii="標楷體" w:eastAsia="標楷體" w:hAnsi="標楷體"/>
                <w:szCs w:val="24"/>
              </w:rPr>
              <w:t>學校公告－校訂參考科目</w:t>
            </w:r>
          </w:p>
          <w:p w14:paraId="6CCDD273" w14:textId="77777777" w:rsidR="00DA342D" w:rsidRDefault="00DA342D" w:rsidP="00873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■學校自行規劃科目</w:t>
            </w:r>
          </w:p>
          <w:p w14:paraId="2F0F6E01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□其他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</w:tr>
      <w:tr w:rsidR="00DA342D" w:rsidRPr="00785FD4" w14:paraId="4A0D877B" w14:textId="77777777" w:rsidTr="00873161">
        <w:trPr>
          <w:trHeight w:val="264"/>
        </w:trPr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90CE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學生圖像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A1AA8" w14:textId="77777777" w:rsidR="00DA342D" w:rsidRPr="00785FD4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專</w:t>
            </w:r>
            <w:r w:rsidRPr="00785FD4">
              <w:rPr>
                <w:rFonts w:ascii="標楷體" w:eastAsia="標楷體" w:hAnsi="標楷體"/>
                <w:szCs w:val="24"/>
              </w:rPr>
              <w:t>業力 、 務實力 、 創新力</w:t>
            </w:r>
            <w:r w:rsidRPr="00785FD4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7151D1C" wp14:editId="500A6727">
                  <wp:extent cx="1089964" cy="724204"/>
                  <wp:effectExtent l="0" t="0" r="0" b="0"/>
                  <wp:docPr id="2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581" cy="73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42D" w:rsidRPr="00785FD4" w14:paraId="0848CE0A" w14:textId="77777777" w:rsidTr="00873161">
        <w:trPr>
          <w:trHeight w:val="276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5B78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適用科別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BFA4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科 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E77E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農場經營科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C2CA" w14:textId="77777777" w:rsidR="00DA342D" w:rsidRPr="00785FD4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7615" w14:textId="77777777" w:rsidR="00DA342D" w:rsidRPr="00785FD4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DA342D" w:rsidRPr="00785FD4" w14:paraId="06EBEFBA" w14:textId="77777777" w:rsidTr="00873161">
        <w:trPr>
          <w:trHeight w:val="276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4FC5E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9ED3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學分數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0E72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/</w:t>
            </w: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06C1" w14:textId="77777777" w:rsidR="00DA342D" w:rsidRPr="00785FD4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DDB3" w14:textId="77777777" w:rsidR="00DA342D" w:rsidRPr="00785FD4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DA342D" w:rsidRPr="00785FD4" w14:paraId="4B54368B" w14:textId="77777777" w:rsidTr="00873161">
        <w:trPr>
          <w:trHeight w:val="276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878EE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0B70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開課學年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C4BF" w14:textId="77777777" w:rsidR="00DA342D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第三學年</w:t>
            </w:r>
          </w:p>
          <w:p w14:paraId="06A38D03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第一、二學期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535A" w14:textId="77777777" w:rsidR="00DA342D" w:rsidRPr="00785FD4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846E" w14:textId="77777777" w:rsidR="00DA342D" w:rsidRPr="00785FD4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DA342D" w:rsidRPr="00785FD4" w14:paraId="0843A8D7" w14:textId="77777777" w:rsidTr="00873161">
        <w:trPr>
          <w:trHeight w:val="276"/>
        </w:trPr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5061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建議先修</w:t>
            </w:r>
          </w:p>
          <w:p w14:paraId="11C189EF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科目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507E" w14:textId="77777777" w:rsidR="00DA342D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■</w:t>
            </w: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無</w:t>
            </w:r>
          </w:p>
          <w:p w14:paraId="3A7DD43B" w14:textId="77777777" w:rsidR="00DA342D" w:rsidRPr="00294C3C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□有，科目</w:t>
            </w:r>
            <w:r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 xml:space="preserve">                </w:t>
            </w:r>
          </w:p>
        </w:tc>
      </w:tr>
      <w:tr w:rsidR="00DA342D" w:rsidRPr="00785FD4" w14:paraId="16383C7D" w14:textId="77777777" w:rsidTr="00873161">
        <w:trPr>
          <w:trHeight w:val="552"/>
        </w:trPr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E592" w14:textId="77777777" w:rsidR="00DA342D" w:rsidRPr="00785FD4" w:rsidRDefault="00DA342D" w:rsidP="00873161">
            <w:pPr>
              <w:widowControl/>
              <w:ind w:firstLineChars="200" w:firstLine="48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教學目標</w:t>
            </w:r>
          </w:p>
          <w:p w14:paraId="6B63E4FB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（</w:t>
            </w:r>
            <w:proofErr w:type="gramEnd"/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教學重點</w:t>
            </w: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744E" w14:textId="25756B25" w:rsidR="00DA342D" w:rsidRPr="00785FD4" w:rsidRDefault="00DA342D" w:rsidP="008731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 w:hint="eastAsia"/>
                <w:szCs w:val="24"/>
              </w:rPr>
              <w:t>一</w:t>
            </w:r>
            <w:r w:rsidRPr="00785FD4">
              <w:rPr>
                <w:rFonts w:ascii="標楷體" w:eastAsia="標楷體" w:hAnsi="標楷體"/>
                <w:szCs w:val="24"/>
              </w:rPr>
              <w:t>、</w:t>
            </w:r>
            <w:ins w:id="1" w:author="修正" w:date="2025-03-28T20:36:00Z">
              <w:r w:rsidR="00574DD0">
                <w:rPr>
                  <w:rFonts w:ascii="標楷體" w:eastAsia="標楷體" w:hAnsi="標楷體"/>
                  <w:szCs w:val="24"/>
                </w:rPr>
                <w:t>引導學生</w:t>
              </w:r>
            </w:ins>
            <w:r w:rsidRPr="00785FD4">
              <w:rPr>
                <w:rFonts w:ascii="標楷體" w:eastAsia="標楷體" w:hAnsi="標楷體"/>
                <w:szCs w:val="24"/>
              </w:rPr>
              <w:t xml:space="preserve">認識原住民族群對自然生態與農業永續利用經營理念。 </w:t>
            </w:r>
          </w:p>
          <w:p w14:paraId="2CFECFBF" w14:textId="3A278D4A" w:rsidR="00DA342D" w:rsidRPr="00785FD4" w:rsidRDefault="00DA342D" w:rsidP="008731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二、</w:t>
            </w:r>
            <w:del w:id="2" w:author="修正" w:date="2025-03-28T20:36:00Z">
              <w:r w:rsidRPr="00785FD4">
                <w:rPr>
                  <w:rFonts w:ascii="標楷體" w:eastAsia="標楷體" w:hAnsi="標楷體"/>
                  <w:szCs w:val="24"/>
                </w:rPr>
                <w:delText>認識原民作物種類與分類方式。</w:delText>
              </w:r>
            </w:del>
            <w:ins w:id="3" w:author="修正" w:date="2025-03-28T20:36:00Z">
              <w:r w:rsidR="00574DD0">
                <w:rPr>
                  <w:rFonts w:ascii="標楷體" w:eastAsia="標楷體" w:hAnsi="標楷體"/>
                  <w:szCs w:val="24"/>
                </w:rPr>
                <w:t>引導學生</w:t>
              </w:r>
              <w:r w:rsidRPr="00785FD4">
                <w:rPr>
                  <w:rFonts w:ascii="標楷體" w:eastAsia="標楷體" w:hAnsi="標楷體"/>
                  <w:szCs w:val="24"/>
                </w:rPr>
                <w:t>認識原民作物種類與分類方式。</w:t>
              </w:r>
            </w:ins>
            <w:r w:rsidRPr="00785FD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6748C28" w14:textId="1E47413C" w:rsidR="00DA342D" w:rsidRPr="00785FD4" w:rsidRDefault="00DA342D" w:rsidP="008731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三、</w:t>
            </w:r>
            <w:ins w:id="4" w:author="修正" w:date="2025-03-28T20:36:00Z">
              <w:r w:rsidR="00574DD0">
                <w:rPr>
                  <w:rFonts w:ascii="標楷體" w:eastAsia="標楷體" w:hAnsi="標楷體"/>
                  <w:szCs w:val="24"/>
                </w:rPr>
                <w:t>引導學生</w:t>
              </w:r>
            </w:ins>
            <w:r w:rsidRPr="00785FD4">
              <w:rPr>
                <w:rFonts w:ascii="標楷體" w:eastAsia="標楷體" w:hAnsi="標楷體"/>
                <w:szCs w:val="24"/>
              </w:rPr>
              <w:t xml:space="preserve">認識原民作物保種 </w:t>
            </w:r>
          </w:p>
          <w:p w14:paraId="0031B619" w14:textId="2E9E50E6" w:rsidR="00DA342D" w:rsidRPr="00785FD4" w:rsidRDefault="00DA342D" w:rsidP="008731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四、</w:t>
            </w:r>
            <w:ins w:id="5" w:author="修正" w:date="2025-03-28T20:36:00Z">
              <w:r w:rsidR="00574DD0">
                <w:rPr>
                  <w:rFonts w:ascii="標楷體" w:eastAsia="標楷體" w:hAnsi="標楷體"/>
                  <w:szCs w:val="24"/>
                </w:rPr>
                <w:t>引導學生</w:t>
              </w:r>
            </w:ins>
            <w:r w:rsidRPr="00785FD4">
              <w:rPr>
                <w:rFonts w:ascii="標楷體" w:eastAsia="標楷體" w:hAnsi="標楷體"/>
                <w:szCs w:val="24"/>
              </w:rPr>
              <w:t xml:space="preserve">認識原民作物栽培管理 </w:t>
            </w:r>
          </w:p>
          <w:p w14:paraId="0E238F36" w14:textId="0A924094" w:rsidR="00DA342D" w:rsidRPr="00785FD4" w:rsidRDefault="00DA342D" w:rsidP="008731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五、</w:t>
            </w:r>
            <w:ins w:id="6" w:author="修正" w:date="2025-03-28T20:36:00Z">
              <w:r w:rsidR="00574DD0">
                <w:rPr>
                  <w:rFonts w:ascii="標楷體" w:eastAsia="標楷體" w:hAnsi="標楷體"/>
                  <w:szCs w:val="24"/>
                </w:rPr>
                <w:t>引導學生</w:t>
              </w:r>
            </w:ins>
            <w:r w:rsidRPr="00785FD4">
              <w:rPr>
                <w:rFonts w:ascii="標楷體" w:eastAsia="標楷體" w:hAnsi="標楷體"/>
                <w:szCs w:val="24"/>
              </w:rPr>
              <w:t xml:space="preserve">學習原民作物收穫及加工調製。 </w:t>
            </w:r>
          </w:p>
          <w:p w14:paraId="0539D1F4" w14:textId="27C42A03" w:rsidR="00DA342D" w:rsidRPr="00785FD4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六、</w:t>
            </w:r>
            <w:ins w:id="7" w:author="修正" w:date="2025-03-28T20:36:00Z">
              <w:r w:rsidR="00574DD0">
                <w:rPr>
                  <w:rFonts w:ascii="標楷體" w:eastAsia="標楷體" w:hAnsi="標楷體"/>
                  <w:szCs w:val="24"/>
                </w:rPr>
                <w:t>引導學生</w:t>
              </w:r>
            </w:ins>
            <w:r w:rsidRPr="00785FD4">
              <w:rPr>
                <w:rFonts w:ascii="標楷體" w:eastAsia="標楷體" w:hAnsi="標楷體"/>
                <w:szCs w:val="24"/>
              </w:rPr>
              <w:t>學習原民作物地方特色料理</w:t>
            </w:r>
          </w:p>
        </w:tc>
      </w:tr>
      <w:tr w:rsidR="00DA342D" w:rsidRPr="00785FD4" w14:paraId="63DC2BF4" w14:textId="77777777" w:rsidTr="00873161">
        <w:trPr>
          <w:trHeight w:val="92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51F3" w14:textId="77777777" w:rsidR="00DA342D" w:rsidRPr="00785FD4" w:rsidRDefault="00DA342D" w:rsidP="008731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5FD4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8856" w14:textId="77777777" w:rsidR="00DA342D" w:rsidRPr="00785FD4" w:rsidRDefault="00DA342D" w:rsidP="00873161">
            <w:pPr>
              <w:rPr>
                <w:rFonts w:ascii="標楷體" w:eastAsia="標楷體" w:hAnsi="標楷體"/>
                <w:b/>
                <w:szCs w:val="24"/>
              </w:rPr>
            </w:pPr>
            <w:r w:rsidRPr="00785FD4"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DA342D" w:rsidRPr="00785FD4" w14:paraId="5E7656CC" w14:textId="77777777" w:rsidTr="00873161">
        <w:trPr>
          <w:trHeight w:val="431"/>
        </w:trPr>
        <w:tc>
          <w:tcPr>
            <w:tcW w:w="9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2475" w14:textId="77777777" w:rsidR="00DA342D" w:rsidRPr="00785FD4" w:rsidRDefault="00DA342D" w:rsidP="008731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5FD4">
              <w:rPr>
                <w:rFonts w:ascii="標楷體" w:eastAsia="標楷體" w:hAnsi="標楷體" w:hint="eastAsia"/>
                <w:b/>
                <w:szCs w:val="24"/>
              </w:rPr>
              <w:t>教學內容</w:t>
            </w:r>
          </w:p>
        </w:tc>
      </w:tr>
      <w:tr w:rsidR="00DA342D" w:rsidRPr="00785FD4" w14:paraId="07941D04" w14:textId="77777777" w:rsidTr="00873161">
        <w:trPr>
          <w:trHeight w:val="276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CB615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/>
                <w:kern w:val="0"/>
                <w:szCs w:val="24"/>
              </w:rPr>
              <w:t>主要單元（進度）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4C00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內容細項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5F3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分配節數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2632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備註</w:t>
            </w:r>
          </w:p>
        </w:tc>
      </w:tr>
      <w:tr w:rsidR="00DA342D" w:rsidRPr="00785FD4" w14:paraId="2AF88BB8" w14:textId="77777777" w:rsidTr="00873161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9D58E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785FD4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785FD4">
              <w:rPr>
                <w:rFonts w:ascii="標楷體" w:eastAsia="標楷體" w:hAnsi="標楷體"/>
                <w:szCs w:val="24"/>
              </w:rPr>
              <w:t>)</w:t>
            </w:r>
            <w:r w:rsidRPr="00785FD4">
              <w:rPr>
                <w:rFonts w:ascii="標楷體" w:eastAsia="標楷體" w:hAnsi="標楷體" w:hint="eastAsia"/>
                <w:szCs w:val="24"/>
              </w:rPr>
              <w:t xml:space="preserve"> 原住民族群對自然生態與農業永續利用經營理念。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7DC7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1.</w:t>
            </w:r>
            <w:r w:rsidRPr="00785FD4">
              <w:rPr>
                <w:rFonts w:ascii="標楷體" w:eastAsia="標楷體" w:hAnsi="標楷體" w:hint="eastAsia"/>
                <w:szCs w:val="24"/>
              </w:rPr>
              <w:t>台灣原住民概述</w:t>
            </w:r>
          </w:p>
          <w:p w14:paraId="0CD0294B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2.</w:t>
            </w:r>
            <w:r w:rsidRPr="00785FD4">
              <w:rPr>
                <w:rFonts w:ascii="標楷體" w:eastAsia="標楷體" w:hAnsi="標楷體" w:hint="eastAsia"/>
                <w:szCs w:val="24"/>
              </w:rPr>
              <w:t>自然生態與農產業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C83D" w14:textId="77777777" w:rsidR="00DA342D" w:rsidRPr="00785FD4" w:rsidRDefault="00DA342D" w:rsidP="00574DD0">
            <w:pPr>
              <w:jc w:val="center"/>
              <w:rPr>
                <w:rFonts w:ascii="標楷體" w:eastAsia="標楷體" w:hAnsi="標楷體"/>
                <w:szCs w:val="24"/>
              </w:rPr>
              <w:pPrChange w:id="8" w:author="修正" w:date="2025-03-28T20:36:00Z">
                <w:pPr/>
              </w:pPrChange>
            </w:pPr>
            <w:r w:rsidRPr="00785FD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8328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 w:hint="eastAsia"/>
                <w:szCs w:val="24"/>
              </w:rPr>
              <w:t>第三學年</w:t>
            </w:r>
          </w:p>
          <w:p w14:paraId="20F67BD0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 w:hint="eastAsia"/>
                <w:szCs w:val="24"/>
              </w:rPr>
              <w:t>第一學期</w:t>
            </w:r>
          </w:p>
        </w:tc>
      </w:tr>
      <w:tr w:rsidR="00DA342D" w:rsidRPr="00785FD4" w14:paraId="1E53E1F7" w14:textId="77777777" w:rsidTr="00873161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4CB51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(二)原住民作物種類與分類方式1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8A21D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 w:rsidRPr="00785FD4">
              <w:rPr>
                <w:rFonts w:ascii="標楷體" w:eastAsia="標楷體" w:hAnsi="標楷體"/>
                <w:szCs w:val="24"/>
              </w:rPr>
              <w:t>禾</w:t>
            </w:r>
            <w:proofErr w:type="gramEnd"/>
            <w:r w:rsidRPr="00785FD4">
              <w:rPr>
                <w:rFonts w:ascii="標楷體" w:eastAsia="標楷體" w:hAnsi="標楷體"/>
                <w:szCs w:val="24"/>
              </w:rPr>
              <w:t xml:space="preserve">穀類作物種類與栽培管理 </w:t>
            </w:r>
          </w:p>
          <w:p w14:paraId="00001B84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2.豆</w:t>
            </w:r>
            <w:proofErr w:type="gramStart"/>
            <w:r w:rsidRPr="00785FD4">
              <w:rPr>
                <w:rFonts w:ascii="標楷體" w:eastAsia="標楷體" w:hAnsi="標楷體"/>
                <w:szCs w:val="24"/>
              </w:rPr>
              <w:t>菽</w:t>
            </w:r>
            <w:proofErr w:type="gramEnd"/>
            <w:r w:rsidRPr="00785FD4">
              <w:rPr>
                <w:rFonts w:ascii="標楷體" w:eastAsia="標楷體" w:hAnsi="標楷體"/>
                <w:szCs w:val="24"/>
              </w:rPr>
              <w:t xml:space="preserve">類作物種類與栽培管理 </w:t>
            </w:r>
          </w:p>
          <w:p w14:paraId="1F2C366D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3.根莖類作物種類與栽培管理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B229" w14:textId="77777777" w:rsidR="00DA342D" w:rsidRPr="00785FD4" w:rsidRDefault="00DA342D" w:rsidP="00574DD0">
            <w:pPr>
              <w:jc w:val="center"/>
              <w:rPr>
                <w:rFonts w:ascii="標楷體" w:eastAsia="標楷體" w:hAnsi="標楷體"/>
                <w:szCs w:val="24"/>
              </w:rPr>
              <w:pPrChange w:id="9" w:author="修正" w:date="2025-03-28T20:36:00Z">
                <w:pPr/>
              </w:pPrChange>
            </w:pPr>
            <w:r w:rsidRPr="00785FD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D039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785FD4" w14:paraId="286155DA" w14:textId="77777777" w:rsidTr="00873161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0909B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lastRenderedPageBreak/>
              <w:t>(三)原住民作物種類與分類方式2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855E8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 xml:space="preserve">1.油料類作物種類與栽培管理 </w:t>
            </w:r>
          </w:p>
          <w:p w14:paraId="7254B00C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2.</w:t>
            </w:r>
            <w:proofErr w:type="gramStart"/>
            <w:r w:rsidRPr="00785FD4">
              <w:rPr>
                <w:rFonts w:ascii="標楷體" w:eastAsia="標楷體" w:hAnsi="標楷體"/>
                <w:szCs w:val="24"/>
              </w:rPr>
              <w:t>香辛類</w:t>
            </w:r>
            <w:proofErr w:type="gramEnd"/>
            <w:r w:rsidRPr="00785FD4">
              <w:rPr>
                <w:rFonts w:ascii="標楷體" w:eastAsia="標楷體" w:hAnsi="標楷體"/>
                <w:szCs w:val="24"/>
              </w:rPr>
              <w:t xml:space="preserve">作物種類與栽培管理 </w:t>
            </w:r>
          </w:p>
          <w:p w14:paraId="35F2A57C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3.纖維類作物種類與栽培管理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59E4" w14:textId="77777777" w:rsidR="00DA342D" w:rsidRPr="00785FD4" w:rsidRDefault="00DA342D" w:rsidP="00574DD0">
            <w:pPr>
              <w:jc w:val="center"/>
              <w:rPr>
                <w:rFonts w:ascii="標楷體" w:eastAsia="標楷體" w:hAnsi="標楷體"/>
                <w:szCs w:val="24"/>
              </w:rPr>
              <w:pPrChange w:id="10" w:author="修正" w:date="2025-03-28T20:36:00Z">
                <w:pPr/>
              </w:pPrChange>
            </w:pPr>
            <w:r w:rsidRPr="00785FD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37C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785FD4" w14:paraId="2FB4CA5C" w14:textId="77777777" w:rsidTr="00873161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762D0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(四)原住民作物種類與分類方式3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9E81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 xml:space="preserve">1.染料類作物種類與栽培管理 </w:t>
            </w:r>
          </w:p>
          <w:p w14:paraId="13FB85A5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2.野菜類作物種類與栽培管理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C90F" w14:textId="77777777" w:rsidR="00DA342D" w:rsidRPr="00785FD4" w:rsidRDefault="00DA342D" w:rsidP="00574DD0">
            <w:pPr>
              <w:jc w:val="center"/>
              <w:rPr>
                <w:rFonts w:ascii="標楷體" w:eastAsia="標楷體" w:hAnsi="標楷體"/>
                <w:szCs w:val="24"/>
              </w:rPr>
              <w:pPrChange w:id="11" w:author="修正" w:date="2025-03-28T20:36:00Z">
                <w:pPr/>
              </w:pPrChange>
            </w:pPr>
            <w:r w:rsidRPr="00785FD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0E2E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785FD4" w14:paraId="0C89426F" w14:textId="77777777" w:rsidTr="00873161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4087C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(五)原住民作物保種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64774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 w:hint="eastAsia"/>
                <w:szCs w:val="24"/>
              </w:rPr>
              <w:t>1</w:t>
            </w:r>
            <w:r w:rsidRPr="00785FD4">
              <w:rPr>
                <w:rFonts w:ascii="標楷體" w:eastAsia="標楷體" w:hAnsi="標楷體"/>
                <w:szCs w:val="24"/>
              </w:rPr>
              <w:t xml:space="preserve">.保種意義 </w:t>
            </w:r>
          </w:p>
          <w:p w14:paraId="166FEEC8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 xml:space="preserve">2.保種現況 </w:t>
            </w:r>
          </w:p>
          <w:p w14:paraId="5F2826A0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3.保種方式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BC44" w14:textId="77777777" w:rsidR="00DA342D" w:rsidRPr="00785FD4" w:rsidRDefault="00DA342D" w:rsidP="00574DD0">
            <w:pPr>
              <w:jc w:val="center"/>
              <w:rPr>
                <w:rFonts w:ascii="標楷體" w:eastAsia="標楷體" w:hAnsi="標楷體"/>
                <w:szCs w:val="24"/>
              </w:rPr>
              <w:pPrChange w:id="12" w:author="修正" w:date="2025-03-28T20:36:00Z">
                <w:pPr/>
              </w:pPrChange>
            </w:pPr>
            <w:r w:rsidRPr="00785FD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4503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785FD4" w14:paraId="3EB86D27" w14:textId="77777777" w:rsidTr="00873161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65499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(六)原住民作物栽培管理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834DE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 w:hint="eastAsia"/>
                <w:szCs w:val="24"/>
              </w:rPr>
              <w:t>1</w:t>
            </w:r>
            <w:r w:rsidRPr="00785FD4">
              <w:rPr>
                <w:rFonts w:ascii="標楷體" w:eastAsia="標楷體" w:hAnsi="標楷體"/>
                <w:szCs w:val="24"/>
              </w:rPr>
              <w:t xml:space="preserve">.原民作物栽培區栽植規劃 </w:t>
            </w:r>
          </w:p>
          <w:p w14:paraId="3F0106D5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2.原民作物栽培管理實務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FF95" w14:textId="1A641AF7" w:rsidR="00DA342D" w:rsidRPr="00785FD4" w:rsidRDefault="00DA342D" w:rsidP="00574DD0">
            <w:pPr>
              <w:jc w:val="center"/>
              <w:rPr>
                <w:rFonts w:ascii="標楷體" w:eastAsia="標楷體" w:hAnsi="標楷體"/>
                <w:szCs w:val="24"/>
              </w:rPr>
              <w:pPrChange w:id="13" w:author="修正" w:date="2025-03-28T20:36:00Z">
                <w:pPr/>
              </w:pPrChange>
            </w:pPr>
            <w:del w:id="14" w:author="修正" w:date="2025-03-28T20:36:00Z">
              <w:r w:rsidRPr="001A1E22">
                <w:rPr>
                  <w:rFonts w:ascii="標楷體" w:eastAsia="標楷體" w:hAnsi="標楷體" w:hint="eastAsia"/>
                  <w:color w:val="FF0000"/>
                  <w:szCs w:val="24"/>
                </w:rPr>
                <w:delText>4</w:delText>
              </w:r>
            </w:del>
            <w:ins w:id="15" w:author="修正" w:date="2025-03-28T20:36:00Z">
              <w:r w:rsidR="00574DD0">
                <w:rPr>
                  <w:rFonts w:ascii="標楷體" w:eastAsia="標楷體" w:hAnsi="標楷體" w:hint="eastAsia"/>
                  <w:color w:val="FF0000"/>
                  <w:szCs w:val="24"/>
                </w:rPr>
                <w:t>6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C7AD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 w:hint="eastAsia"/>
                <w:szCs w:val="24"/>
              </w:rPr>
              <w:t>第三學年</w:t>
            </w:r>
          </w:p>
          <w:p w14:paraId="03751BCE" w14:textId="0D6B295C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del w:id="16" w:author="修正" w:date="2025-03-28T20:36:00Z">
              <w:r w:rsidRPr="00785FD4">
                <w:rPr>
                  <w:rFonts w:ascii="標楷體" w:eastAsia="標楷體" w:hAnsi="標楷體" w:hint="eastAsia"/>
                  <w:szCs w:val="24"/>
                </w:rPr>
                <w:delText>第一</w:delText>
              </w:r>
            </w:del>
            <w:ins w:id="17" w:author="修正" w:date="2025-03-28T20:36:00Z">
              <w:r w:rsidRPr="00785FD4">
                <w:rPr>
                  <w:rFonts w:ascii="標楷體" w:eastAsia="標楷體" w:hAnsi="標楷體" w:hint="eastAsia"/>
                  <w:szCs w:val="24"/>
                </w:rPr>
                <w:t>第</w:t>
              </w:r>
              <w:r w:rsidR="00574DD0">
                <w:rPr>
                  <w:rFonts w:ascii="標楷體" w:eastAsia="標楷體" w:hAnsi="標楷體" w:hint="eastAsia"/>
                  <w:szCs w:val="24"/>
                </w:rPr>
                <w:t>二</w:t>
              </w:r>
            </w:ins>
            <w:r w:rsidRPr="00785FD4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</w:tr>
      <w:tr w:rsidR="00302F9E" w:rsidRPr="00294C3C" w14:paraId="3CD0F565" w14:textId="77777777" w:rsidTr="00574DD0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440374D" w14:textId="77777777" w:rsidR="00DA342D" w:rsidRPr="00294C3C" w:rsidRDefault="00DA342D" w:rsidP="0087316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94C3C">
              <w:rPr>
                <w:rFonts w:ascii="標楷體" w:eastAsia="標楷體" w:hAnsi="標楷體" w:hint="eastAsia"/>
                <w:color w:val="FF0000"/>
                <w:szCs w:val="24"/>
              </w:rPr>
              <w:t>(七)</w:t>
            </w:r>
            <w:r>
              <w:t xml:space="preserve"> </w:t>
            </w:r>
            <w:r w:rsidRPr="004C2C93">
              <w:rPr>
                <w:rFonts w:ascii="標楷體" w:eastAsia="標楷體" w:hAnsi="標楷體"/>
                <w:color w:val="FF0000"/>
              </w:rPr>
              <w:t>感測技術應用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ABE120A" w14:textId="77777777" w:rsidR="00DA342D" w:rsidRPr="001A1E22" w:rsidRDefault="00DA342D" w:rsidP="00873161">
            <w:pPr>
              <w:rPr>
                <w:del w:id="18" w:author="修正" w:date="2025-03-28T20:36:00Z"/>
                <w:rFonts w:ascii="標楷體" w:eastAsia="標楷體" w:hAnsi="標楷體"/>
                <w:color w:val="FF0000"/>
              </w:rPr>
            </w:pPr>
            <w:del w:id="19" w:author="修正" w:date="2025-03-28T20:36:00Z">
              <w:r>
                <w:rPr>
                  <w:rFonts w:ascii="標楷體" w:eastAsia="標楷體" w:hAnsi="標楷體" w:hint="eastAsia"/>
                  <w:color w:val="FF0000"/>
                </w:rPr>
                <w:delText>1.</w:delText>
              </w:r>
            </w:del>
            <w:proofErr w:type="gramStart"/>
            <w:r w:rsidR="00574DD0" w:rsidRPr="00574DD0">
              <w:rPr>
                <w:rFonts w:ascii="標楷體" w:eastAsia="標楷體" w:hAnsi="標楷體" w:hint="eastAsia"/>
                <w:color w:val="FF0000"/>
              </w:rPr>
              <w:t>感</w:t>
            </w:r>
            <w:proofErr w:type="gramEnd"/>
            <w:r w:rsidR="00574DD0" w:rsidRPr="00574DD0">
              <w:rPr>
                <w:rFonts w:ascii="標楷體" w:eastAsia="標楷體" w:hAnsi="標楷體" w:hint="eastAsia"/>
                <w:color w:val="FF0000"/>
              </w:rPr>
              <w:t>測</w:t>
            </w:r>
            <w:del w:id="20" w:author="修正" w:date="2025-03-28T20:36:00Z">
              <w:r w:rsidRPr="001A1E22">
                <w:rPr>
                  <w:rFonts w:ascii="標楷體" w:eastAsia="標楷體" w:hAnsi="標楷體"/>
                  <w:color w:val="FF0000"/>
                </w:rPr>
                <w:delText>元件</w:delText>
              </w:r>
            </w:del>
            <w:ins w:id="21" w:author="修正" w:date="2025-03-28T20:36:00Z">
              <w:r w:rsidR="00574DD0" w:rsidRPr="00574DD0">
                <w:rPr>
                  <w:rFonts w:ascii="標楷體" w:eastAsia="標楷體" w:hAnsi="標楷體" w:hint="eastAsia"/>
                  <w:color w:val="FF0000"/>
                </w:rPr>
                <w:t>技術應用</w:t>
              </w:r>
            </w:ins>
            <w:r w:rsidR="00574DD0" w:rsidRPr="00574DD0">
              <w:rPr>
                <w:rFonts w:ascii="標楷體" w:eastAsia="標楷體" w:hAnsi="標楷體" w:hint="eastAsia"/>
                <w:color w:val="FF0000"/>
              </w:rPr>
              <w:t>介紹</w:t>
            </w:r>
            <w:del w:id="22" w:author="修正" w:date="2025-03-28T20:36:00Z">
              <w:r w:rsidRPr="001A1E22">
                <w:rPr>
                  <w:rFonts w:ascii="標楷體" w:eastAsia="標楷體" w:hAnsi="標楷體"/>
                  <w:color w:val="FF0000"/>
                </w:rPr>
                <w:delText xml:space="preserve">、種類及運作原理 </w:delText>
              </w:r>
            </w:del>
          </w:p>
          <w:p w14:paraId="19D72234" w14:textId="78C6F4B4" w:rsidR="00DA342D" w:rsidRPr="00294C3C" w:rsidRDefault="00DA342D" w:rsidP="00574DD0">
            <w:pPr>
              <w:rPr>
                <w:rFonts w:ascii="標楷體" w:eastAsia="標楷體" w:hAnsi="標楷體"/>
                <w:color w:val="FF0000"/>
                <w:szCs w:val="24"/>
              </w:rPr>
            </w:pPr>
            <w:del w:id="23" w:author="修正" w:date="2025-03-28T20:36:00Z">
              <w:r>
                <w:rPr>
                  <w:rFonts w:ascii="標楷體" w:eastAsia="標楷體" w:hAnsi="標楷體" w:hint="eastAsia"/>
                  <w:color w:val="FF0000"/>
                </w:rPr>
                <w:delText>2.</w:delText>
              </w:r>
              <w:r w:rsidRPr="001A1E22">
                <w:rPr>
                  <w:rFonts w:ascii="標楷體" w:eastAsia="標楷體" w:hAnsi="標楷體"/>
                  <w:color w:val="FF0000"/>
                </w:rPr>
                <w:delText>感測元件操作及量測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47DD76" w14:textId="03A68CE3" w:rsidR="00DA342D" w:rsidRPr="00294C3C" w:rsidRDefault="00DA342D" w:rsidP="00574DD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  <w:pPrChange w:id="24" w:author="修正" w:date="2025-03-28T20:36:00Z">
                <w:pPr/>
              </w:pPrChange>
            </w:pPr>
            <w:del w:id="25" w:author="修正" w:date="2025-03-28T20:36:00Z">
              <w:r>
                <w:rPr>
                  <w:rFonts w:ascii="標楷體" w:eastAsia="標楷體" w:hAnsi="標楷體" w:hint="eastAsia"/>
                  <w:color w:val="FF0000"/>
                  <w:szCs w:val="24"/>
                </w:rPr>
                <w:delText>8</w:delText>
              </w:r>
            </w:del>
            <w:ins w:id="26" w:author="修正" w:date="2025-03-28T20:36:00Z">
              <w:r w:rsidR="00574DD0">
                <w:rPr>
                  <w:rFonts w:ascii="標楷體" w:eastAsia="標楷體" w:hAnsi="標楷體" w:hint="eastAsia"/>
                  <w:color w:val="FF0000"/>
                  <w:szCs w:val="24"/>
                </w:rPr>
                <w:t>4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07D706" w14:textId="77777777" w:rsidR="00DA342D" w:rsidRPr="004C2C93" w:rsidRDefault="00DA342D" w:rsidP="008731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C2C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依據:</w:t>
            </w:r>
            <w:r w:rsidRPr="004C2C93">
              <w:rPr>
                <w:rFonts w:ascii="標楷體" w:eastAsia="標楷體" w:hAnsi="標楷體"/>
                <w:color w:val="FF0000"/>
                <w:sz w:val="20"/>
                <w:szCs w:val="20"/>
              </w:rPr>
              <w:t>智慧農業控制實習教學大綱</w:t>
            </w:r>
            <w:r w:rsidRPr="004C2C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新增項目</w:t>
            </w:r>
          </w:p>
        </w:tc>
      </w:tr>
      <w:tr w:rsidR="00DA342D" w:rsidRPr="00785FD4" w14:paraId="18B3F503" w14:textId="77777777" w:rsidTr="00873161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F30B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785FD4">
              <w:rPr>
                <w:rFonts w:ascii="標楷體" w:eastAsia="標楷體" w:hAnsi="標楷體"/>
                <w:szCs w:val="24"/>
              </w:rPr>
              <w:t>)原住民作物收穫及加工調製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2AE2E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 w:hint="eastAsia"/>
                <w:szCs w:val="24"/>
              </w:rPr>
              <w:t>1</w:t>
            </w:r>
            <w:r w:rsidRPr="00785FD4">
              <w:rPr>
                <w:rFonts w:ascii="標楷體" w:eastAsia="標楷體" w:hAnsi="標楷體"/>
                <w:szCs w:val="24"/>
              </w:rPr>
              <w:t xml:space="preserve">.原住民作物處理與加工原理 </w:t>
            </w:r>
          </w:p>
          <w:p w14:paraId="69B11BF6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2.原住民作物處理與加工實務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92DE" w14:textId="27779EBB" w:rsidR="00DA342D" w:rsidRPr="00785FD4" w:rsidRDefault="00DA342D" w:rsidP="00574DD0">
            <w:pPr>
              <w:jc w:val="center"/>
              <w:rPr>
                <w:rFonts w:ascii="標楷體" w:eastAsia="標楷體" w:hAnsi="標楷體"/>
                <w:szCs w:val="24"/>
              </w:rPr>
              <w:pPrChange w:id="27" w:author="修正" w:date="2025-03-28T20:36:00Z">
                <w:pPr/>
              </w:pPrChange>
            </w:pPr>
            <w:del w:id="28" w:author="修正" w:date="2025-03-28T20:36:00Z">
              <w:r>
                <w:rPr>
                  <w:rFonts w:ascii="標楷體" w:eastAsia="標楷體" w:hAnsi="標楷體" w:hint="eastAsia"/>
                  <w:szCs w:val="24"/>
                </w:rPr>
                <w:delText>4</w:delText>
              </w:r>
            </w:del>
            <w:ins w:id="29" w:author="修正" w:date="2025-03-28T20:36:00Z">
              <w:r w:rsidR="00574DD0">
                <w:rPr>
                  <w:rFonts w:ascii="標楷體" w:eastAsia="標楷體" w:hAnsi="標楷體" w:hint="eastAsia"/>
                  <w:szCs w:val="24"/>
                </w:rPr>
                <w:t>6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3B12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785FD4" w14:paraId="476D017B" w14:textId="77777777" w:rsidTr="00873161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B34E7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Pr="00785FD4">
              <w:rPr>
                <w:rFonts w:ascii="標楷體" w:eastAsia="標楷體" w:hAnsi="標楷體"/>
                <w:szCs w:val="24"/>
              </w:rPr>
              <w:t>)原住民作物與地方特色料理1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96053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 w:rsidRPr="00785FD4">
              <w:rPr>
                <w:rFonts w:ascii="標楷體" w:eastAsia="標楷體" w:hAnsi="標楷體"/>
                <w:szCs w:val="24"/>
              </w:rPr>
              <w:t>禾</w:t>
            </w:r>
            <w:proofErr w:type="gramEnd"/>
            <w:r w:rsidRPr="00785FD4">
              <w:rPr>
                <w:rFonts w:ascii="標楷體" w:eastAsia="標楷體" w:hAnsi="標楷體"/>
                <w:szCs w:val="24"/>
              </w:rPr>
              <w:t xml:space="preserve">穀類料理實作 </w:t>
            </w:r>
          </w:p>
          <w:p w14:paraId="12B14B43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2.豆</w:t>
            </w:r>
            <w:proofErr w:type="gramStart"/>
            <w:r w:rsidRPr="00785FD4">
              <w:rPr>
                <w:rFonts w:ascii="標楷體" w:eastAsia="標楷體" w:hAnsi="標楷體"/>
                <w:szCs w:val="24"/>
              </w:rPr>
              <w:t>菽</w:t>
            </w:r>
            <w:proofErr w:type="gramEnd"/>
            <w:r w:rsidRPr="00785FD4">
              <w:rPr>
                <w:rFonts w:ascii="標楷體" w:eastAsia="標楷體" w:hAnsi="標楷體"/>
                <w:szCs w:val="24"/>
              </w:rPr>
              <w:t>類料理實作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0D9A" w14:textId="77777777" w:rsidR="00DA342D" w:rsidRPr="00785FD4" w:rsidRDefault="00DA342D" w:rsidP="00574DD0">
            <w:pPr>
              <w:jc w:val="center"/>
              <w:rPr>
                <w:rFonts w:ascii="標楷體" w:eastAsia="標楷體" w:hAnsi="標楷體"/>
                <w:szCs w:val="24"/>
              </w:rPr>
              <w:pPrChange w:id="30" w:author="修正" w:date="2025-03-28T20:36:00Z">
                <w:pPr/>
              </w:pPrChange>
            </w:pPr>
            <w:r w:rsidRPr="00785FD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92A1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785FD4" w14:paraId="238C2E95" w14:textId="77777777" w:rsidTr="00873161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A11A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Pr="00785FD4">
              <w:rPr>
                <w:rFonts w:ascii="標楷體" w:eastAsia="標楷體" w:hAnsi="標楷體"/>
                <w:szCs w:val="24"/>
              </w:rPr>
              <w:t>)原住民作物與地方特色料理2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73EFB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 xml:space="preserve">1.野菜類料理實作 </w:t>
            </w:r>
          </w:p>
          <w:p w14:paraId="6A980989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2.</w:t>
            </w:r>
            <w:proofErr w:type="gramStart"/>
            <w:r w:rsidRPr="00785FD4">
              <w:rPr>
                <w:rFonts w:ascii="標楷體" w:eastAsia="標楷體" w:hAnsi="標楷體"/>
                <w:szCs w:val="24"/>
              </w:rPr>
              <w:t>香辛類</w:t>
            </w:r>
            <w:proofErr w:type="gramEnd"/>
            <w:r w:rsidRPr="00785FD4">
              <w:rPr>
                <w:rFonts w:ascii="標楷體" w:eastAsia="標楷體" w:hAnsi="標楷體"/>
                <w:szCs w:val="24"/>
              </w:rPr>
              <w:t>料理實作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AB41" w14:textId="77777777" w:rsidR="00DA342D" w:rsidRPr="00785FD4" w:rsidRDefault="00DA342D" w:rsidP="00574DD0">
            <w:pPr>
              <w:jc w:val="center"/>
              <w:rPr>
                <w:rFonts w:ascii="標楷體" w:eastAsia="標楷體" w:hAnsi="標楷體"/>
                <w:szCs w:val="24"/>
              </w:rPr>
              <w:pPrChange w:id="31" w:author="修正" w:date="2025-03-28T20:36:00Z">
                <w:pPr/>
              </w:pPrChange>
            </w:pPr>
            <w:r w:rsidRPr="00785FD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B854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785FD4" w14:paraId="4ACDDD6F" w14:textId="77777777" w:rsidTr="00873161">
        <w:trPr>
          <w:trHeight w:val="264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3C938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(十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785FD4">
              <w:rPr>
                <w:rFonts w:ascii="標楷體" w:eastAsia="標楷體" w:hAnsi="標楷體"/>
                <w:szCs w:val="24"/>
              </w:rPr>
              <w:t>)原野廚房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B40EF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 w:hint="eastAsia"/>
                <w:szCs w:val="24"/>
              </w:rPr>
              <w:t>原</w:t>
            </w:r>
            <w:r w:rsidRPr="00785FD4">
              <w:rPr>
                <w:rFonts w:ascii="標楷體" w:eastAsia="標楷體" w:hAnsi="標楷體"/>
                <w:szCs w:val="24"/>
              </w:rPr>
              <w:t>住民風味餐創作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F7A1" w14:textId="77777777" w:rsidR="00DA342D" w:rsidRPr="00785FD4" w:rsidRDefault="00DA342D" w:rsidP="00574DD0">
            <w:pPr>
              <w:jc w:val="center"/>
              <w:rPr>
                <w:rFonts w:ascii="標楷體" w:eastAsia="標楷體" w:hAnsi="標楷體"/>
                <w:szCs w:val="24"/>
              </w:rPr>
              <w:pPrChange w:id="32" w:author="修正" w:date="2025-03-28T20:36:00Z">
                <w:pPr/>
              </w:pPrChange>
            </w:pPr>
            <w:r w:rsidRPr="00785FD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970E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785FD4" w14:paraId="4EFA8E0C" w14:textId="77777777" w:rsidTr="00873161">
        <w:trPr>
          <w:trHeight w:val="276"/>
        </w:trPr>
        <w:tc>
          <w:tcPr>
            <w:tcW w:w="7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B4D426" w14:textId="77777777" w:rsidR="00DA342D" w:rsidRPr="00785FD4" w:rsidRDefault="00DA342D" w:rsidP="00873161">
            <w:pPr>
              <w:widowControl/>
              <w:ind w:firstLineChars="150" w:firstLine="360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合    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9410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 w:cs="Arial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instrText>=SUM(ABOVE)</w:instrText>
            </w:r>
            <w:r>
              <w:rPr>
                <w:rFonts w:ascii="標楷體" w:eastAsia="標楷體" w:hAnsi="標楷體" w:cs="Arial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Arial"/>
                <w:kern w:val="0"/>
                <w:szCs w:val="24"/>
              </w:rPr>
              <w:fldChar w:fldCharType="separate"/>
            </w:r>
            <w:r>
              <w:rPr>
                <w:rFonts w:ascii="標楷體" w:eastAsia="標楷體" w:hAnsi="標楷體" w:cs="Arial"/>
                <w:noProof/>
                <w:kern w:val="0"/>
                <w:szCs w:val="24"/>
              </w:rPr>
              <w:t>72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16FB" w14:textId="77777777" w:rsidR="00DA342D" w:rsidRPr="00785FD4" w:rsidRDefault="00DA342D" w:rsidP="00873161">
            <w:pPr>
              <w:widowControl/>
              <w:ind w:firstLineChars="300" w:firstLine="72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DA342D" w:rsidRPr="00785FD4" w14:paraId="3CC8900B" w14:textId="77777777" w:rsidTr="00873161">
        <w:trPr>
          <w:trHeight w:val="55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4DBA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學習評量</w:t>
            </w:r>
          </w:p>
          <w:p w14:paraId="0E3AE3F1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（</w:t>
            </w:r>
            <w:proofErr w:type="gramEnd"/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評量方式〉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4256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問答、討論、學習單</w:t>
            </w:r>
            <w:r w:rsidRPr="00785FD4">
              <w:rPr>
                <w:rFonts w:ascii="標楷體" w:eastAsia="標楷體" w:hAnsi="標楷體" w:hint="eastAsia"/>
                <w:szCs w:val="24"/>
              </w:rPr>
              <w:t>、</w:t>
            </w:r>
            <w:r w:rsidRPr="00785FD4">
              <w:rPr>
                <w:rFonts w:ascii="標楷體" w:eastAsia="標楷體" w:hAnsi="標楷體"/>
                <w:szCs w:val="24"/>
              </w:rPr>
              <w:t>現場實作</w:t>
            </w:r>
            <w:r w:rsidRPr="00785FD4">
              <w:rPr>
                <w:rFonts w:ascii="標楷體" w:eastAsia="標楷體" w:hAnsi="標楷體" w:hint="eastAsia"/>
                <w:szCs w:val="24"/>
              </w:rPr>
              <w:t>、學習態度與反思</w:t>
            </w:r>
          </w:p>
        </w:tc>
      </w:tr>
      <w:tr w:rsidR="00DA342D" w:rsidRPr="00785FD4" w14:paraId="0120FD60" w14:textId="77777777" w:rsidTr="00873161">
        <w:trPr>
          <w:trHeight w:val="69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D5AD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教學資源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4C53" w14:textId="3311439A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1.</w:t>
            </w:r>
            <w:del w:id="33" w:author="修正" w:date="2025-03-28T20:36:00Z">
              <w:r w:rsidRPr="00785FD4">
                <w:rPr>
                  <w:rFonts w:ascii="標楷體" w:eastAsia="標楷體" w:hAnsi="標楷體"/>
                  <w:szCs w:val="24"/>
                </w:rPr>
                <w:delText>教科書</w:delText>
              </w:r>
            </w:del>
            <w:ins w:id="34" w:author="修正" w:date="2025-03-28T20:36:00Z">
              <w:r w:rsidR="00574DD0">
                <w:rPr>
                  <w:rFonts w:ascii="標楷體" w:eastAsia="標楷體" w:hAnsi="標楷體"/>
                  <w:szCs w:val="24"/>
                </w:rPr>
                <w:t>市售相關教材</w:t>
              </w:r>
            </w:ins>
            <w:r w:rsidRPr="00785FD4">
              <w:rPr>
                <w:rFonts w:ascii="標楷體" w:eastAsia="標楷體" w:hAnsi="標楷體"/>
                <w:szCs w:val="24"/>
              </w:rPr>
              <w:t>、期刊雜誌。</w:t>
            </w:r>
            <w:r w:rsidRPr="00785FD4">
              <w:rPr>
                <w:rFonts w:ascii="標楷體" w:eastAsia="標楷體" w:hAnsi="標楷體"/>
                <w:szCs w:val="24"/>
              </w:rPr>
              <w:br/>
              <w:t>2.投影片</w:t>
            </w:r>
            <w:r w:rsidRPr="00785FD4">
              <w:rPr>
                <w:rFonts w:ascii="標楷體" w:eastAsia="標楷體" w:hAnsi="標楷體" w:hint="eastAsia"/>
                <w:szCs w:val="24"/>
              </w:rPr>
              <w:t>、網路教學影片</w:t>
            </w:r>
            <w:r w:rsidRPr="00785FD4">
              <w:rPr>
                <w:rFonts w:ascii="標楷體" w:eastAsia="標楷體" w:hAnsi="標楷體"/>
                <w:szCs w:val="24"/>
              </w:rPr>
              <w:t>等多媒體教材。</w:t>
            </w:r>
            <w:r w:rsidRPr="00785FD4">
              <w:rPr>
                <w:rFonts w:ascii="標楷體" w:eastAsia="標楷體" w:hAnsi="標楷體"/>
                <w:szCs w:val="24"/>
              </w:rPr>
              <w:br/>
              <w:t>3.校園教育農園</w:t>
            </w:r>
            <w:r w:rsidRPr="00785FD4">
              <w:rPr>
                <w:rFonts w:ascii="標楷體" w:eastAsia="標楷體" w:hAnsi="標楷體" w:hint="eastAsia"/>
                <w:szCs w:val="24"/>
              </w:rPr>
              <w:t>、農產品加工教室</w:t>
            </w:r>
            <w:r w:rsidRPr="00785FD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DA342D" w:rsidRPr="00785FD4" w14:paraId="0CDBF44B" w14:textId="77777777" w:rsidTr="00873161">
        <w:trPr>
          <w:trHeight w:val="113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EA98" w14:textId="77777777" w:rsidR="00DA342D" w:rsidRPr="00785FD4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85FD4">
              <w:rPr>
                <w:rFonts w:ascii="標楷體" w:eastAsia="標楷體" w:hAnsi="標楷體" w:cs="Arial" w:hint="eastAsia"/>
                <w:kern w:val="0"/>
                <w:szCs w:val="24"/>
              </w:rPr>
              <w:t>教學注意事項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B530" w14:textId="77777777" w:rsidR="00DA342D" w:rsidRPr="00785FD4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785FD4">
              <w:rPr>
                <w:rFonts w:ascii="標楷體" w:eastAsia="標楷體" w:hAnsi="標楷體"/>
                <w:szCs w:val="24"/>
              </w:rPr>
              <w:t>1.教材編選</w:t>
            </w:r>
            <w:r w:rsidRPr="00785FD4">
              <w:rPr>
                <w:rFonts w:ascii="標楷體" w:eastAsia="標楷體" w:hAnsi="標楷體"/>
                <w:szCs w:val="24"/>
              </w:rPr>
              <w:br/>
              <w:t>教材內容應酌情增補有關知識，加強課程深度。</w:t>
            </w:r>
            <w:r w:rsidRPr="00785FD4">
              <w:rPr>
                <w:rFonts w:ascii="標楷體" w:eastAsia="標楷體" w:hAnsi="標楷體"/>
                <w:szCs w:val="24"/>
              </w:rPr>
              <w:br/>
              <w:t>2.教學方法</w:t>
            </w:r>
            <w:r w:rsidRPr="00785FD4">
              <w:rPr>
                <w:rFonts w:ascii="標楷體" w:eastAsia="標楷體" w:hAnsi="標楷體"/>
                <w:szCs w:val="24"/>
              </w:rPr>
              <w:br/>
            </w:r>
            <w:r w:rsidRPr="00785FD4">
              <w:rPr>
                <w:rFonts w:ascii="標楷體" w:eastAsia="標楷體" w:hAnsi="標楷體" w:cs="Arial"/>
                <w:szCs w:val="24"/>
              </w:rPr>
              <w:t>■</w:t>
            </w:r>
            <w:r w:rsidRPr="00785FD4">
              <w:rPr>
                <w:rFonts w:ascii="標楷體" w:eastAsia="標楷體" w:hAnsi="標楷體"/>
                <w:szCs w:val="24"/>
              </w:rPr>
              <w:t xml:space="preserve">口頭講授 </w:t>
            </w:r>
            <w:r w:rsidRPr="00785FD4">
              <w:rPr>
                <w:rFonts w:ascii="標楷體" w:eastAsia="標楷體" w:hAnsi="標楷體" w:cs="Arial"/>
                <w:szCs w:val="24"/>
              </w:rPr>
              <w:t>■</w:t>
            </w:r>
            <w:r w:rsidRPr="00785FD4">
              <w:rPr>
                <w:rFonts w:ascii="標楷體" w:eastAsia="標楷體" w:hAnsi="標楷體"/>
                <w:szCs w:val="24"/>
              </w:rPr>
              <w:t xml:space="preserve">多媒體教學 </w:t>
            </w:r>
            <w:r w:rsidRPr="00785FD4">
              <w:rPr>
                <w:rFonts w:ascii="標楷體" w:eastAsia="標楷體" w:hAnsi="標楷體" w:cs="Arial"/>
                <w:szCs w:val="24"/>
              </w:rPr>
              <w:t>■</w:t>
            </w:r>
            <w:r w:rsidRPr="00785FD4">
              <w:rPr>
                <w:rFonts w:ascii="標楷體" w:eastAsia="標楷體" w:hAnsi="標楷體"/>
                <w:szCs w:val="24"/>
              </w:rPr>
              <w:t xml:space="preserve">分組練習 </w:t>
            </w:r>
            <w:r w:rsidRPr="00785FD4">
              <w:rPr>
                <w:rFonts w:ascii="標楷體" w:eastAsia="標楷體" w:hAnsi="標楷體" w:cs="Arial"/>
                <w:szCs w:val="24"/>
              </w:rPr>
              <w:t>■</w:t>
            </w:r>
            <w:r w:rsidRPr="00785FD4">
              <w:rPr>
                <w:rFonts w:ascii="標楷體" w:eastAsia="標楷體" w:hAnsi="標楷體"/>
                <w:szCs w:val="24"/>
              </w:rPr>
              <w:t>相關資料補充</w:t>
            </w:r>
            <w:r w:rsidRPr="00785FD4">
              <w:rPr>
                <w:rFonts w:ascii="標楷體" w:eastAsia="標楷體" w:hAnsi="標楷體"/>
                <w:szCs w:val="24"/>
              </w:rPr>
              <w:br/>
              <w:t>3.其他教學相關事項</w:t>
            </w:r>
            <w:r w:rsidRPr="00785FD4">
              <w:rPr>
                <w:rFonts w:ascii="標楷體" w:eastAsia="標楷體" w:hAnsi="標楷體"/>
                <w:szCs w:val="24"/>
              </w:rPr>
              <w:br/>
            </w:r>
            <w:r w:rsidRPr="00785FD4">
              <w:rPr>
                <w:rFonts w:ascii="標楷體" w:eastAsia="標楷體" w:hAnsi="標楷體" w:hint="eastAsia"/>
                <w:szCs w:val="24"/>
              </w:rPr>
              <w:t>兼顧授課及實習操作的練習，並加強實際操作的應用。</w:t>
            </w:r>
          </w:p>
        </w:tc>
      </w:tr>
    </w:tbl>
    <w:p w14:paraId="6D378C7A" w14:textId="77777777" w:rsidR="00533664" w:rsidRPr="00DA342D" w:rsidRDefault="00533664"/>
    <w:sectPr w:rsidR="00533664" w:rsidRPr="00DA342D" w:rsidSect="00DA342D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1DFD" w14:textId="77777777" w:rsidR="00CB73FE" w:rsidRDefault="00CB73FE">
      <w:r>
        <w:separator/>
      </w:r>
    </w:p>
  </w:endnote>
  <w:endnote w:type="continuationSeparator" w:id="0">
    <w:p w14:paraId="455405C9" w14:textId="77777777" w:rsidR="00CB73FE" w:rsidRDefault="00CB73FE">
      <w:r>
        <w:continuationSeparator/>
      </w:r>
    </w:p>
  </w:endnote>
  <w:endnote w:type="continuationNotice" w:id="1">
    <w:p w14:paraId="0DA73E90" w14:textId="77777777" w:rsidR="00CB73FE" w:rsidRDefault="00CB7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1BC2" w14:textId="77777777" w:rsidR="00302F9E" w:rsidRDefault="00302F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581655"/>
      <w:docPartObj>
        <w:docPartGallery w:val="Page Numbers (Bottom of Page)"/>
        <w:docPartUnique/>
      </w:docPartObj>
    </w:sdtPr>
    <w:sdtContent>
      <w:p w14:paraId="24737A4F" w14:textId="77777777" w:rsidR="00000000" w:rsidRDefault="00DA34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EF" w:rsidRPr="003A1AEF">
          <w:rPr>
            <w:noProof/>
            <w:lang w:val="zh-TW"/>
          </w:rPr>
          <w:t>i</w:t>
        </w:r>
        <w:r>
          <w:fldChar w:fldCharType="end"/>
        </w:r>
      </w:p>
    </w:sdtContent>
  </w:sdt>
  <w:p w14:paraId="7D27FF9D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F1FF" w14:textId="77777777" w:rsidR="00CB73FE" w:rsidRDefault="00CB73FE">
      <w:r>
        <w:separator/>
      </w:r>
    </w:p>
  </w:footnote>
  <w:footnote w:type="continuationSeparator" w:id="0">
    <w:p w14:paraId="09CCDE7C" w14:textId="77777777" w:rsidR="00CB73FE" w:rsidRDefault="00CB73FE">
      <w:r>
        <w:continuationSeparator/>
      </w:r>
    </w:p>
  </w:footnote>
  <w:footnote w:type="continuationNotice" w:id="1">
    <w:p w14:paraId="303E81B6" w14:textId="77777777" w:rsidR="00CB73FE" w:rsidRDefault="00CB7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9D" w14:textId="77777777" w:rsidR="00302F9E" w:rsidRDefault="00302F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F51A7"/>
    <w:multiLevelType w:val="hybridMultilevel"/>
    <w:tmpl w:val="8F8A2E3A"/>
    <w:lvl w:ilvl="0" w:tplc="E8165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lang w:val="en-US"/>
      </w:rPr>
    </w:lvl>
    <w:lvl w:ilvl="1" w:tplc="073E3DC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8951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2D"/>
    <w:rsid w:val="001C093D"/>
    <w:rsid w:val="00302F9E"/>
    <w:rsid w:val="00326D42"/>
    <w:rsid w:val="00352106"/>
    <w:rsid w:val="003A1AEF"/>
    <w:rsid w:val="0041177B"/>
    <w:rsid w:val="00533664"/>
    <w:rsid w:val="00574DD0"/>
    <w:rsid w:val="006A37D5"/>
    <w:rsid w:val="006E2ECB"/>
    <w:rsid w:val="00727DEB"/>
    <w:rsid w:val="00813B24"/>
    <w:rsid w:val="00C8532E"/>
    <w:rsid w:val="00CB73FE"/>
    <w:rsid w:val="00D162AD"/>
    <w:rsid w:val="00D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98F0"/>
  <w15:chartTrackingRefBased/>
  <w15:docId w15:val="{0A5C6CDB-5BFE-4E20-9B92-A7998422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2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342D"/>
    <w:pPr>
      <w:jc w:val="center"/>
      <w:outlineLvl w:val="0"/>
    </w:pPr>
    <w:rPr>
      <w:rFonts w:ascii="Times New Roman" w:eastAsia="標楷體" w:hAnsi="Times New Roman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42D"/>
    <w:rPr>
      <w:rFonts w:ascii="Times New Roman" w:eastAsia="標楷體" w:hAnsi="Times New Roman" w:cs="Times New Roman"/>
      <w:sz w:val="48"/>
      <w:szCs w:val="28"/>
    </w:rPr>
  </w:style>
  <w:style w:type="paragraph" w:customStyle="1" w:styleId="M">
    <w:name w:val="M"/>
    <w:basedOn w:val="a"/>
    <w:rsid w:val="00DA342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3">
    <w:name w:val="footer"/>
    <w:basedOn w:val="a"/>
    <w:link w:val="a4"/>
    <w:unhideWhenUsed/>
    <w:rsid w:val="00DA3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A342D"/>
    <w:rPr>
      <w:rFonts w:ascii="Calibri" w:eastAsia="新細明體" w:hAnsi="Calibri" w:cs="Times New Roman"/>
      <w:sz w:val="20"/>
      <w:szCs w:val="20"/>
    </w:rPr>
  </w:style>
  <w:style w:type="paragraph" w:customStyle="1" w:styleId="3">
    <w:name w:val="樣式 (一) + 左:  3 字元"/>
    <w:basedOn w:val="a"/>
    <w:rsid w:val="00DA342D"/>
    <w:pPr>
      <w:suppressAutoHyphens/>
      <w:autoSpaceDN w:val="0"/>
      <w:snapToGrid w:val="0"/>
      <w:spacing w:line="360" w:lineRule="auto"/>
      <w:ind w:left="300"/>
      <w:textAlignment w:val="baseline"/>
    </w:pPr>
    <w:rPr>
      <w:rFonts w:ascii="Times New Roman" w:eastAsia="標楷體" w:hAnsi="Times New Roman" w:cs="新細明體"/>
      <w:kern w:val="3"/>
      <w:sz w:val="28"/>
      <w:szCs w:val="20"/>
    </w:rPr>
  </w:style>
  <w:style w:type="character" w:styleId="a5">
    <w:name w:val="Hyperlink"/>
    <w:basedOn w:val="a0"/>
    <w:uiPriority w:val="99"/>
    <w:unhideWhenUsed/>
    <w:rsid w:val="00DA342D"/>
    <w:rPr>
      <w:color w:val="0563C1" w:themeColor="hyperlink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DA342D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A342D"/>
  </w:style>
  <w:style w:type="paragraph" w:styleId="a7">
    <w:name w:val="header"/>
    <w:basedOn w:val="a"/>
    <w:link w:val="a8"/>
    <w:uiPriority w:val="99"/>
    <w:unhideWhenUsed/>
    <w:rsid w:val="0030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02F9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淑芳 高</cp:lastModifiedBy>
  <cp:revision>1</cp:revision>
  <dcterms:created xsi:type="dcterms:W3CDTF">2025-03-28T12:34:00Z</dcterms:created>
  <dcterms:modified xsi:type="dcterms:W3CDTF">2025-03-28T12:37:00Z</dcterms:modified>
</cp:coreProperties>
</file>