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FD88" w14:textId="77777777" w:rsidR="00DA342D" w:rsidRPr="00601396" w:rsidRDefault="00DA342D" w:rsidP="00DA342D">
      <w:pPr>
        <w:pStyle w:val="3"/>
        <w:spacing w:line="240" w:lineRule="atLeast"/>
        <w:ind w:left="721" w:hanging="577"/>
      </w:pPr>
      <w:r w:rsidRPr="00601396">
        <w:rPr>
          <w:rFonts w:ascii="標楷體" w:hAnsi="標楷體" w:cs="Times New Roman"/>
        </w:rPr>
        <w:t>(二)專業科目</w:t>
      </w:r>
      <w:r w:rsidRPr="00601396">
        <w:rPr>
          <w:rFonts w:ascii="標楷體" w:hAnsi="標楷體" w:cs="Times New Roman" w:hint="eastAsia"/>
        </w:rPr>
        <w:t>/實習科目</w:t>
      </w:r>
    </w:p>
    <w:tbl>
      <w:tblPr>
        <w:tblW w:w="9510" w:type="dxa"/>
        <w:tblInd w:w="1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0"/>
        <w:gridCol w:w="255"/>
        <w:gridCol w:w="1276"/>
        <w:gridCol w:w="289"/>
        <w:gridCol w:w="136"/>
        <w:gridCol w:w="1429"/>
        <w:gridCol w:w="1565"/>
        <w:gridCol w:w="975"/>
        <w:gridCol w:w="590"/>
        <w:gridCol w:w="431"/>
        <w:gridCol w:w="1134"/>
        <w:tblGridChange w:id="0">
          <w:tblGrid>
            <w:gridCol w:w="1430"/>
            <w:gridCol w:w="255"/>
            <w:gridCol w:w="1276"/>
            <w:gridCol w:w="289"/>
            <w:gridCol w:w="136"/>
            <w:gridCol w:w="1429"/>
            <w:gridCol w:w="1565"/>
            <w:gridCol w:w="975"/>
            <w:gridCol w:w="590"/>
            <w:gridCol w:w="431"/>
            <w:gridCol w:w="1134"/>
          </w:tblGrid>
        </w:tblGridChange>
      </w:tblGrid>
      <w:tr w:rsidR="00DA342D" w:rsidRPr="00E66C09" w14:paraId="454DCA9B" w14:textId="77777777" w:rsidTr="00873161">
        <w:trPr>
          <w:trHeight w:val="264"/>
        </w:trPr>
        <w:tc>
          <w:tcPr>
            <w:tcW w:w="951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018A2" w14:textId="77777777" w:rsidR="00DA342D" w:rsidRPr="00E66C09" w:rsidRDefault="00DA342D" w:rsidP="00873161">
            <w:pPr>
              <w:widowControl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國立花蓮高級農業職業學校（原住民重點學校）校訂科目教學大綱</w:t>
            </w:r>
            <w:r w:rsidRPr="00E812FF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(依據</w:t>
            </w:r>
            <w:r w:rsidRPr="00E812FF">
              <w:rPr>
                <w:rFonts w:ascii="標楷體" w:eastAsia="標楷體" w:hAnsi="標楷體"/>
                <w:color w:val="FF0000"/>
              </w:rPr>
              <w:t>產業新技術、科技與議題－新增校訂參考科目、內容之教學大綱</w:t>
            </w:r>
            <w:r w:rsidRPr="00E812FF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</w:tr>
      <w:tr w:rsidR="00DA342D" w:rsidRPr="00E66C09" w14:paraId="2F9344D5" w14:textId="77777777" w:rsidTr="00873161">
        <w:trPr>
          <w:trHeight w:val="276"/>
        </w:trPr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6849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E66C09">
              <w:rPr>
                <w:rFonts w:ascii="標楷體" w:eastAsia="標楷體" w:hAnsi="標楷體"/>
                <w:szCs w:val="24"/>
              </w:rPr>
              <w:t>科目名稱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9966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E66C09">
              <w:rPr>
                <w:rFonts w:ascii="標楷體" w:eastAsia="標楷體" w:hAnsi="標楷體"/>
                <w:szCs w:val="24"/>
              </w:rPr>
              <w:t>中文名稱</w:t>
            </w:r>
          </w:p>
        </w:tc>
        <w:tc>
          <w:tcPr>
            <w:tcW w:w="65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D8EF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E66C09">
              <w:rPr>
                <w:rFonts w:ascii="標楷體" w:eastAsia="標楷體" w:hAnsi="標楷體" w:hint="eastAsia"/>
                <w:szCs w:val="24"/>
              </w:rPr>
              <w:t>原汁</w:t>
            </w:r>
            <w:proofErr w:type="gramStart"/>
            <w:r w:rsidRPr="00E66C09">
              <w:rPr>
                <w:rFonts w:ascii="標楷體" w:eastAsia="標楷體" w:hAnsi="標楷體" w:hint="eastAsia"/>
                <w:szCs w:val="24"/>
              </w:rPr>
              <w:t>原味肉品</w:t>
            </w:r>
            <w:proofErr w:type="gramEnd"/>
            <w:r w:rsidRPr="00E66C09">
              <w:rPr>
                <w:rFonts w:ascii="標楷體" w:eastAsia="標楷體" w:hAnsi="標楷體" w:hint="eastAsia"/>
                <w:szCs w:val="24"/>
              </w:rPr>
              <w:t>加工</w:t>
            </w:r>
          </w:p>
        </w:tc>
      </w:tr>
      <w:tr w:rsidR="00DA342D" w:rsidRPr="00E66C09" w14:paraId="1671F208" w14:textId="77777777" w:rsidTr="00873161">
        <w:trPr>
          <w:trHeight w:val="276"/>
        </w:trPr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6A88" w14:textId="77777777" w:rsidR="00DA342D" w:rsidRPr="00E66C09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C45C" w14:textId="77777777" w:rsidR="00DA342D" w:rsidRPr="00E66C09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/>
                <w:szCs w:val="24"/>
              </w:rPr>
              <w:t>英文名稱</w:t>
            </w:r>
          </w:p>
        </w:tc>
        <w:tc>
          <w:tcPr>
            <w:tcW w:w="65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FF47" w14:textId="77777777" w:rsidR="00DA342D" w:rsidRPr="00E66C09" w:rsidRDefault="00DA342D" w:rsidP="00873161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hint="eastAsia"/>
              </w:rPr>
              <w:t>M</w:t>
            </w:r>
            <w:r w:rsidRPr="00E66C09">
              <w:rPr>
                <w:rFonts w:ascii="標楷體" w:eastAsia="標楷體" w:hAnsi="標楷體"/>
              </w:rPr>
              <w:t>eat processing using indigenous food</w:t>
            </w:r>
          </w:p>
        </w:tc>
      </w:tr>
      <w:tr w:rsidR="00DA342D" w:rsidRPr="00E66C09" w14:paraId="6A0190A4" w14:textId="77777777" w:rsidTr="00873161">
        <w:trPr>
          <w:trHeight w:val="276"/>
        </w:trPr>
        <w:tc>
          <w:tcPr>
            <w:tcW w:w="1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C8F7" w14:textId="77777777" w:rsidR="00DA342D" w:rsidRPr="00E66C09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師資來源</w:t>
            </w:r>
          </w:p>
        </w:tc>
        <w:tc>
          <w:tcPr>
            <w:tcW w:w="78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07E14" w14:textId="77777777" w:rsidR="00DA342D" w:rsidRPr="00E66C09" w:rsidRDefault="00DA342D" w:rsidP="00873161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/>
                <w:kern w:val="0"/>
                <w:szCs w:val="24"/>
              </w:rPr>
              <w:t xml:space="preserve">　</w:t>
            </w: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■</w:t>
            </w:r>
            <w:proofErr w:type="gramStart"/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內聘</w:t>
            </w:r>
            <w:proofErr w:type="gramEnd"/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□外聘</w:t>
            </w:r>
          </w:p>
        </w:tc>
      </w:tr>
      <w:tr w:rsidR="00DA342D" w:rsidRPr="00E66C09" w14:paraId="4C48B286" w14:textId="77777777" w:rsidTr="00873161">
        <w:trPr>
          <w:trHeight w:val="276"/>
        </w:trPr>
        <w:tc>
          <w:tcPr>
            <w:tcW w:w="1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D970" w14:textId="77777777" w:rsidR="00DA342D" w:rsidRPr="00E66C09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/>
                <w:kern w:val="0"/>
                <w:szCs w:val="24"/>
              </w:rPr>
              <w:t>科目</w:t>
            </w: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屬性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932C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E66C09">
              <w:rPr>
                <w:rFonts w:ascii="標楷體" w:eastAsia="標楷體" w:hAnsi="標楷體" w:hint="eastAsia"/>
                <w:szCs w:val="24"/>
              </w:rPr>
              <w:t>必/選</w:t>
            </w:r>
            <w:r w:rsidRPr="00E66C09">
              <w:rPr>
                <w:rFonts w:ascii="標楷體" w:eastAsia="標楷體" w:hAnsi="標楷體"/>
                <w:szCs w:val="24"/>
              </w:rPr>
              <w:t xml:space="preserve">修 </w:t>
            </w:r>
          </w:p>
        </w:tc>
        <w:tc>
          <w:tcPr>
            <w:tcW w:w="6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3AF7FF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E66C09">
              <w:rPr>
                <w:rFonts w:ascii="標楷體" w:eastAsia="標楷體" w:hAnsi="標楷體" w:hint="eastAsia"/>
                <w:szCs w:val="24"/>
              </w:rPr>
              <w:t>□必修■選修</w:t>
            </w:r>
          </w:p>
        </w:tc>
      </w:tr>
      <w:tr w:rsidR="00DA342D" w:rsidRPr="00E66C09" w14:paraId="55DA3176" w14:textId="77777777" w:rsidTr="00873161">
        <w:trPr>
          <w:trHeight w:val="276"/>
        </w:trPr>
        <w:tc>
          <w:tcPr>
            <w:tcW w:w="1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A40F" w14:textId="77777777" w:rsidR="00DA342D" w:rsidRPr="00E66C09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8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3A413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E66C09">
              <w:rPr>
                <w:rFonts w:ascii="標楷體" w:eastAsia="標楷體" w:hAnsi="標楷體" w:hint="eastAsia"/>
                <w:szCs w:val="24"/>
              </w:rPr>
              <w:t>專業科目/</w:t>
            </w:r>
            <w:r w:rsidRPr="00E66C09">
              <w:rPr>
                <w:rFonts w:ascii="標楷體" w:eastAsia="標楷體" w:hAnsi="標楷體"/>
                <w:szCs w:val="24"/>
              </w:rPr>
              <w:t>實習科目</w:t>
            </w:r>
          </w:p>
        </w:tc>
      </w:tr>
      <w:tr w:rsidR="00DA342D" w:rsidRPr="00E66C09" w14:paraId="2614C17A" w14:textId="77777777" w:rsidTr="00873161">
        <w:trPr>
          <w:trHeight w:val="276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85D6D" w14:textId="77777777" w:rsidR="00DA342D" w:rsidRPr="00E66C09" w:rsidRDefault="00DA342D" w:rsidP="00873161">
            <w:pPr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科目來源</w:t>
            </w:r>
          </w:p>
        </w:tc>
        <w:tc>
          <w:tcPr>
            <w:tcW w:w="78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4E51C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E66C09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E66C09">
              <w:rPr>
                <w:rFonts w:ascii="標楷體" w:eastAsia="標楷體" w:hAnsi="標楷體" w:hint="eastAsia"/>
                <w:szCs w:val="24"/>
              </w:rPr>
              <w:t>群</w:t>
            </w:r>
            <w:r w:rsidRPr="00E66C09">
              <w:rPr>
                <w:rFonts w:ascii="標楷體" w:eastAsia="標楷體" w:hAnsi="標楷體"/>
                <w:szCs w:val="24"/>
              </w:rPr>
              <w:t>科中心</w:t>
            </w:r>
            <w:proofErr w:type="gramEnd"/>
            <w:r w:rsidRPr="00E66C09">
              <w:rPr>
                <w:rFonts w:ascii="標楷體" w:eastAsia="標楷體" w:hAnsi="標楷體"/>
                <w:szCs w:val="24"/>
              </w:rPr>
              <w:t>學校公告－校訂參考科目</w:t>
            </w:r>
          </w:p>
          <w:p w14:paraId="18A613BA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E66C09">
              <w:rPr>
                <w:rFonts w:ascii="標楷體" w:eastAsia="標楷體" w:hAnsi="標楷體" w:hint="eastAsia"/>
                <w:szCs w:val="24"/>
              </w:rPr>
              <w:t>■學校自行規劃科目</w:t>
            </w:r>
          </w:p>
          <w:p w14:paraId="364F9505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E66C09">
              <w:rPr>
                <w:rFonts w:ascii="標楷體" w:eastAsia="標楷體" w:hAnsi="標楷體" w:hint="eastAsia"/>
                <w:szCs w:val="24"/>
              </w:rPr>
              <w:t xml:space="preserve">□其他 </w:t>
            </w:r>
            <w:r w:rsidRPr="00E66C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</w:p>
        </w:tc>
      </w:tr>
      <w:tr w:rsidR="00DA342D" w:rsidRPr="00E66C09" w14:paraId="2B00A356" w14:textId="77777777" w:rsidTr="00873161">
        <w:trPr>
          <w:trHeight w:val="264"/>
        </w:trPr>
        <w:tc>
          <w:tcPr>
            <w:tcW w:w="1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24F0" w14:textId="77777777" w:rsidR="00DA342D" w:rsidRPr="00E66C09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學生圖像</w:t>
            </w:r>
          </w:p>
        </w:tc>
        <w:tc>
          <w:tcPr>
            <w:tcW w:w="78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8C6D5" w14:textId="77777777" w:rsidR="00DA342D" w:rsidRPr="00E66C09" w:rsidRDefault="00DA342D" w:rsidP="00873161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/>
                <w:kern w:val="0"/>
                <w:szCs w:val="24"/>
              </w:rPr>
              <w:t xml:space="preserve">　</w:t>
            </w: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專</w:t>
            </w:r>
            <w:r w:rsidRPr="00E66C09">
              <w:rPr>
                <w:rFonts w:ascii="標楷體" w:eastAsia="標楷體" w:hAnsi="標楷體"/>
                <w:szCs w:val="24"/>
              </w:rPr>
              <w:t>業力 、 務實力 、 創新力</w:t>
            </w:r>
            <w:r w:rsidRPr="00E66C09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37C4BF69" wp14:editId="11EFF77D">
                  <wp:extent cx="1089964" cy="724204"/>
                  <wp:effectExtent l="0" t="0" r="0" b="0"/>
                  <wp:docPr id="4" name="圖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581" cy="738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42D" w:rsidRPr="00E66C09" w14:paraId="0351F54E" w14:textId="77777777" w:rsidTr="00873161">
        <w:trPr>
          <w:trHeight w:val="276"/>
        </w:trPr>
        <w:tc>
          <w:tcPr>
            <w:tcW w:w="1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D86F" w14:textId="77777777" w:rsidR="00DA342D" w:rsidRPr="00E66C09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適用科別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EB06" w14:textId="77777777" w:rsidR="00DA342D" w:rsidRPr="00E66C09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科 別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10B5" w14:textId="77777777" w:rsidR="00DA342D" w:rsidRPr="00E66C09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農場經營科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CD30" w14:textId="77777777" w:rsidR="00DA342D" w:rsidRPr="00E66C09" w:rsidRDefault="00DA342D" w:rsidP="00873161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/>
                <w:kern w:val="0"/>
                <w:szCs w:val="24"/>
              </w:rPr>
              <w:t xml:space="preserve">　</w:t>
            </w:r>
            <w:r w:rsidRPr="00E66C09">
              <w:rPr>
                <w:rFonts w:ascii="標楷體" w:eastAsia="標楷體" w:hAnsi="標楷體"/>
              </w:rPr>
              <w:t>園藝科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97AF" w14:textId="77777777" w:rsidR="00DA342D" w:rsidRPr="00E66C09" w:rsidRDefault="00DA342D" w:rsidP="00873161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/>
                <w:kern w:val="0"/>
                <w:szCs w:val="24"/>
              </w:rPr>
              <w:t xml:space="preserve">　</w:t>
            </w:r>
            <w:r w:rsidRPr="00E66C09">
              <w:rPr>
                <w:rFonts w:ascii="標楷體" w:eastAsia="標楷體" w:hAnsi="標楷體"/>
              </w:rPr>
              <w:t>森林科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AE7F8" w14:textId="77777777" w:rsidR="00DA342D" w:rsidRPr="00E66C09" w:rsidRDefault="00DA342D" w:rsidP="00873161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/>
              </w:rPr>
              <w:t>畜產保健科</w:t>
            </w:r>
          </w:p>
        </w:tc>
      </w:tr>
      <w:tr w:rsidR="00DD377E" w:rsidRPr="00E66C09" w14:paraId="0FE86055" w14:textId="77777777" w:rsidTr="00A379B2">
        <w:trPr>
          <w:trHeight w:val="276"/>
        </w:trPr>
        <w:tc>
          <w:tcPr>
            <w:tcW w:w="1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C6D80" w14:textId="77777777" w:rsidR="0023419C" w:rsidRPr="00E66C09" w:rsidRDefault="0023419C" w:rsidP="0023419C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C23B" w14:textId="77777777" w:rsidR="0023419C" w:rsidRPr="00E66C09" w:rsidRDefault="0023419C" w:rsidP="0023419C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學分數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5695" w14:textId="3E9C5C54" w:rsidR="0023419C" w:rsidRPr="00E66C09" w:rsidRDefault="00DA342D" w:rsidP="0023419C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del w:id="1" w:author="修正" w:date="2025-03-28T20:46:00Z">
              <w:r w:rsidRPr="00E66C09">
                <w:rPr>
                  <w:rFonts w:ascii="標楷體" w:eastAsia="標楷體" w:hAnsi="標楷體" w:cs="Arial" w:hint="eastAsia"/>
                  <w:kern w:val="0"/>
                  <w:szCs w:val="24"/>
                </w:rPr>
                <w:delText>3/3</w:delText>
              </w:r>
            </w:del>
            <w:ins w:id="2" w:author="修正" w:date="2025-03-28T20:46:00Z">
              <w:r w:rsidR="0023419C">
                <w:rPr>
                  <w:rFonts w:ascii="標楷體" w:eastAsia="標楷體" w:hAnsi="標楷體" w:cs="Arial" w:hint="eastAsia"/>
                  <w:kern w:val="0"/>
                  <w:szCs w:val="24"/>
                </w:rPr>
                <w:t>000033</w:t>
              </w:r>
            </w:ins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7636D" w14:textId="0F8ECF05" w:rsidR="0023419C" w:rsidRPr="00E66C09" w:rsidRDefault="00DA342D" w:rsidP="0023419C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del w:id="3" w:author="修正" w:date="2025-03-28T20:46:00Z">
              <w:r w:rsidRPr="00E66C09">
                <w:rPr>
                  <w:rFonts w:ascii="標楷體" w:eastAsia="標楷體" w:hAnsi="標楷體" w:cs="Arial" w:hint="eastAsia"/>
                  <w:kern w:val="0"/>
                  <w:szCs w:val="24"/>
                </w:rPr>
                <w:delText>3/3</w:delText>
              </w:r>
            </w:del>
            <w:ins w:id="4" w:author="修正" w:date="2025-03-28T20:46:00Z">
              <w:r w:rsidR="0023419C" w:rsidRPr="007C5828">
                <w:rPr>
                  <w:rFonts w:ascii="標楷體" w:eastAsia="標楷體" w:hAnsi="標楷體" w:cs="Arial" w:hint="eastAsia"/>
                  <w:kern w:val="0"/>
                  <w:szCs w:val="24"/>
                </w:rPr>
                <w:t>000033</w:t>
              </w:r>
            </w:ins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E2982" w14:textId="74A8B7BF" w:rsidR="0023419C" w:rsidRPr="00E66C09" w:rsidRDefault="00DA342D" w:rsidP="0023419C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del w:id="5" w:author="修正" w:date="2025-03-28T20:46:00Z">
              <w:r w:rsidRPr="00E66C09">
                <w:rPr>
                  <w:rFonts w:ascii="標楷體" w:eastAsia="標楷體" w:hAnsi="標楷體" w:cs="Arial" w:hint="eastAsia"/>
                  <w:kern w:val="0"/>
                  <w:szCs w:val="24"/>
                </w:rPr>
                <w:delText>3/3</w:delText>
              </w:r>
            </w:del>
            <w:ins w:id="6" w:author="修正" w:date="2025-03-28T20:46:00Z">
              <w:r w:rsidR="0023419C" w:rsidRPr="007C5828">
                <w:rPr>
                  <w:rFonts w:ascii="標楷體" w:eastAsia="標楷體" w:hAnsi="標楷體" w:cs="Arial" w:hint="eastAsia"/>
                  <w:kern w:val="0"/>
                  <w:szCs w:val="24"/>
                </w:rPr>
                <w:t>000033</w:t>
              </w:r>
            </w:ins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430E" w14:textId="079E1ECA" w:rsidR="0023419C" w:rsidRPr="00E66C09" w:rsidRDefault="00DA342D" w:rsidP="0023419C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del w:id="7" w:author="修正" w:date="2025-03-28T20:46:00Z">
              <w:r w:rsidRPr="00E66C09">
                <w:rPr>
                  <w:rFonts w:ascii="標楷體" w:eastAsia="標楷體" w:hAnsi="標楷體" w:cs="Arial" w:hint="eastAsia"/>
                  <w:kern w:val="0"/>
                  <w:szCs w:val="24"/>
                </w:rPr>
                <w:delText>3/3</w:delText>
              </w:r>
            </w:del>
            <w:ins w:id="8" w:author="修正" w:date="2025-03-28T20:46:00Z">
              <w:r w:rsidR="0023419C" w:rsidRPr="007C5828">
                <w:rPr>
                  <w:rFonts w:ascii="標楷體" w:eastAsia="標楷體" w:hAnsi="標楷體" w:cs="Arial" w:hint="eastAsia"/>
                  <w:kern w:val="0"/>
                  <w:szCs w:val="24"/>
                </w:rPr>
                <w:t>000033</w:t>
              </w:r>
            </w:ins>
          </w:p>
        </w:tc>
      </w:tr>
      <w:tr w:rsidR="00DA342D" w:rsidRPr="00E66C09" w14:paraId="1EE4B57C" w14:textId="77777777" w:rsidTr="00873161">
        <w:trPr>
          <w:trHeight w:val="276"/>
        </w:trPr>
        <w:tc>
          <w:tcPr>
            <w:tcW w:w="1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45440" w14:textId="77777777" w:rsidR="00DA342D" w:rsidRPr="00E66C09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0FE01" w14:textId="77777777" w:rsidR="00DA342D" w:rsidRPr="00E66C09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開課學年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D55A3" w14:textId="77777777" w:rsidR="00DA342D" w:rsidRPr="00E66C09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第三學年</w:t>
            </w:r>
          </w:p>
          <w:p w14:paraId="434B2FEC" w14:textId="77777777" w:rsidR="00DA342D" w:rsidRPr="00E66C09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第一、二學期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A452E" w14:textId="77777777" w:rsidR="00DA342D" w:rsidRPr="00E66C09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第三學年</w:t>
            </w:r>
          </w:p>
          <w:p w14:paraId="0BBCC464" w14:textId="77777777" w:rsidR="00DA342D" w:rsidRPr="00E66C09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第一、二學期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6D92A" w14:textId="77777777" w:rsidR="00DA342D" w:rsidRPr="00E66C09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第三學年</w:t>
            </w:r>
          </w:p>
          <w:p w14:paraId="5E85F9DF" w14:textId="77777777" w:rsidR="00DA342D" w:rsidRPr="00E66C09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第一、二學期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C324" w14:textId="77777777" w:rsidR="00DA342D" w:rsidRPr="00E66C09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第三學年</w:t>
            </w:r>
          </w:p>
          <w:p w14:paraId="417E21D5" w14:textId="77777777" w:rsidR="00DA342D" w:rsidRPr="00E66C09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第一、二學期</w:t>
            </w:r>
          </w:p>
        </w:tc>
      </w:tr>
      <w:tr w:rsidR="00DA342D" w:rsidRPr="00E66C09" w14:paraId="1BEC74C2" w14:textId="77777777" w:rsidTr="00873161">
        <w:trPr>
          <w:trHeight w:val="276"/>
        </w:trPr>
        <w:tc>
          <w:tcPr>
            <w:tcW w:w="1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0600" w14:textId="77777777" w:rsidR="00DA342D" w:rsidRPr="00E66C09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建議先修</w:t>
            </w:r>
          </w:p>
          <w:p w14:paraId="3FDA116E" w14:textId="77777777" w:rsidR="00DA342D" w:rsidRPr="00E66C09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科目</w:t>
            </w:r>
          </w:p>
        </w:tc>
        <w:tc>
          <w:tcPr>
            <w:tcW w:w="78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843A" w14:textId="77777777" w:rsidR="00DA342D" w:rsidRPr="00E66C09" w:rsidRDefault="00DA342D" w:rsidP="00873161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■無</w:t>
            </w:r>
          </w:p>
          <w:p w14:paraId="1F6C61B1" w14:textId="77777777" w:rsidR="00DA342D" w:rsidRPr="00E66C09" w:rsidRDefault="00DA342D" w:rsidP="00873161">
            <w:pPr>
              <w:widowControl/>
              <w:rPr>
                <w:rFonts w:ascii="標楷體" w:eastAsia="標楷體" w:hAnsi="標楷體" w:cs="Arial"/>
                <w:kern w:val="0"/>
                <w:szCs w:val="24"/>
                <w:u w:val="single"/>
              </w:rPr>
            </w:pP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□有，科目</w:t>
            </w:r>
            <w:r w:rsidRPr="00E66C09">
              <w:rPr>
                <w:rFonts w:ascii="標楷體" w:eastAsia="標楷體" w:hAnsi="標楷體" w:cs="Arial" w:hint="eastAsia"/>
                <w:kern w:val="0"/>
                <w:szCs w:val="24"/>
                <w:u w:val="single"/>
              </w:rPr>
              <w:t xml:space="preserve">                </w:t>
            </w:r>
          </w:p>
        </w:tc>
      </w:tr>
      <w:tr w:rsidR="00DA342D" w:rsidRPr="00E66C09" w14:paraId="549F0D82" w14:textId="77777777" w:rsidTr="00873161">
        <w:trPr>
          <w:trHeight w:val="552"/>
        </w:trPr>
        <w:tc>
          <w:tcPr>
            <w:tcW w:w="1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E575" w14:textId="77777777" w:rsidR="00DA342D" w:rsidRPr="00E66C09" w:rsidRDefault="00DA342D" w:rsidP="00873161">
            <w:pPr>
              <w:widowControl/>
              <w:ind w:firstLineChars="200" w:firstLine="480"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教學目標</w:t>
            </w:r>
          </w:p>
          <w:p w14:paraId="363A8F13" w14:textId="77777777" w:rsidR="00DA342D" w:rsidRPr="00E66C09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（</w:t>
            </w:r>
            <w:proofErr w:type="gramEnd"/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教學重點</w:t>
            </w:r>
            <w:r w:rsidRPr="00E66C09">
              <w:rPr>
                <w:rFonts w:ascii="標楷體" w:eastAsia="標楷體" w:hAnsi="標楷體" w:cs="Arial"/>
                <w:kern w:val="0"/>
                <w:szCs w:val="24"/>
              </w:rPr>
              <w:t>)</w:t>
            </w:r>
          </w:p>
        </w:tc>
        <w:tc>
          <w:tcPr>
            <w:tcW w:w="78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9002" w14:textId="77777777" w:rsidR="00DA342D" w:rsidRPr="00E66C09" w:rsidRDefault="00DA342D" w:rsidP="00873161">
            <w:pPr>
              <w:widowControl/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 xml:space="preserve">1.使學生了解肉品加工與肉品結締組織等知識。 </w:t>
            </w:r>
          </w:p>
          <w:p w14:paraId="4194A133" w14:textId="77777777" w:rsidR="00DA342D" w:rsidRPr="00E66C09" w:rsidRDefault="00DA342D" w:rsidP="00873161">
            <w:pPr>
              <w:widowControl/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 xml:space="preserve">2.使學生有原住民食材相關知識。 </w:t>
            </w:r>
          </w:p>
          <w:p w14:paraId="7DF900C2" w14:textId="77777777" w:rsidR="00DA342D" w:rsidRPr="00E66C09" w:rsidRDefault="00DA342D" w:rsidP="00873161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/>
              </w:rPr>
              <w:t>3.使學生融合原住民食材與烹調方式的創意料理製作。</w:t>
            </w:r>
          </w:p>
        </w:tc>
      </w:tr>
      <w:tr w:rsidR="00DA342D" w:rsidRPr="00E66C09" w14:paraId="4A45BEF0" w14:textId="77777777" w:rsidTr="00873161">
        <w:trPr>
          <w:trHeight w:val="926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17F4" w14:textId="77777777" w:rsidR="00DA342D" w:rsidRPr="00E66C09" w:rsidRDefault="00DA342D" w:rsidP="0087316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C09">
              <w:rPr>
                <w:rFonts w:ascii="標楷體" w:eastAsia="標楷體" w:hAnsi="標楷體" w:hint="eastAsia"/>
                <w:b/>
                <w:szCs w:val="24"/>
              </w:rPr>
              <w:t>議題融入</w:t>
            </w:r>
          </w:p>
        </w:tc>
        <w:tc>
          <w:tcPr>
            <w:tcW w:w="7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E2C7" w14:textId="77777777" w:rsidR="00DA342D" w:rsidRPr="00E66C09" w:rsidRDefault="00DA342D" w:rsidP="00873161">
            <w:pPr>
              <w:rPr>
                <w:rFonts w:ascii="標楷體" w:eastAsia="標楷體" w:hAnsi="標楷體"/>
                <w:b/>
                <w:szCs w:val="24"/>
              </w:rPr>
            </w:pPr>
            <w:r w:rsidRPr="00E66C09">
              <w:rPr>
                <w:rFonts w:ascii="標楷體" w:eastAsia="標楷體" w:hAnsi="標楷體"/>
              </w:rPr>
              <w:t>產保健科 ( 環境教育</w:t>
            </w:r>
            <w:r w:rsidRPr="00E66C09">
              <w:rPr>
                <w:rFonts w:ascii="標楷體" w:eastAsia="標楷體" w:hAnsi="標楷體" w:hint="eastAsia"/>
              </w:rPr>
              <w:t>、</w:t>
            </w:r>
            <w:r w:rsidRPr="00E66C09">
              <w:rPr>
                <w:rFonts w:ascii="標楷體" w:eastAsia="標楷體" w:hAnsi="標楷體"/>
              </w:rPr>
              <w:t>安全教育</w:t>
            </w:r>
            <w:r w:rsidRPr="00E66C09">
              <w:rPr>
                <w:rFonts w:ascii="標楷體" w:eastAsia="標楷體" w:hAnsi="標楷體" w:hint="eastAsia"/>
              </w:rPr>
              <w:t>、</w:t>
            </w:r>
            <w:r w:rsidRPr="00E66C09">
              <w:rPr>
                <w:rFonts w:ascii="標楷體" w:eastAsia="標楷體" w:hAnsi="標楷體"/>
              </w:rPr>
              <w:t>多元文化</w:t>
            </w:r>
            <w:r w:rsidRPr="00E66C09">
              <w:rPr>
                <w:rFonts w:ascii="標楷體" w:eastAsia="標楷體" w:hAnsi="標楷體" w:hint="eastAsia"/>
              </w:rPr>
              <w:t>、</w:t>
            </w:r>
            <w:r w:rsidRPr="00E66C09">
              <w:rPr>
                <w:rFonts w:ascii="標楷體" w:eastAsia="標楷體" w:hAnsi="標楷體"/>
              </w:rPr>
              <w:t>原住民族教育 )</w:t>
            </w:r>
          </w:p>
        </w:tc>
      </w:tr>
      <w:tr w:rsidR="00DA342D" w:rsidRPr="00E66C09" w14:paraId="4CDA8211" w14:textId="77777777" w:rsidTr="00873161">
        <w:trPr>
          <w:trHeight w:val="431"/>
        </w:trPr>
        <w:tc>
          <w:tcPr>
            <w:tcW w:w="9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E470" w14:textId="77777777" w:rsidR="00DA342D" w:rsidRPr="00E66C09" w:rsidRDefault="00DA342D" w:rsidP="0087316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C09">
              <w:rPr>
                <w:rFonts w:ascii="標楷體" w:eastAsia="標楷體" w:hAnsi="標楷體" w:hint="eastAsia"/>
                <w:b/>
                <w:szCs w:val="24"/>
              </w:rPr>
              <w:t>教學內容</w:t>
            </w:r>
          </w:p>
        </w:tc>
      </w:tr>
      <w:tr w:rsidR="00DA342D" w:rsidRPr="00E66C09" w14:paraId="5D8DEB18" w14:textId="77777777" w:rsidTr="00873161">
        <w:trPr>
          <w:trHeight w:val="276"/>
        </w:trPr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C96DF" w14:textId="77777777" w:rsidR="00DA342D" w:rsidRPr="00E66C09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/>
                <w:kern w:val="0"/>
                <w:szCs w:val="24"/>
              </w:rPr>
              <w:t>主要單元（進度）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4DAE7" w14:textId="77777777" w:rsidR="00DA342D" w:rsidRPr="00E66C09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內容細項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AD5A" w14:textId="77777777" w:rsidR="00DA342D" w:rsidRPr="00E66C09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分配節數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D42F2" w14:textId="77777777" w:rsidR="00DA342D" w:rsidRPr="00E66C09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備註</w:t>
            </w:r>
          </w:p>
        </w:tc>
      </w:tr>
      <w:tr w:rsidR="00DA342D" w:rsidRPr="00E66C09" w14:paraId="3D5CEF62" w14:textId="77777777" w:rsidTr="00873161">
        <w:trPr>
          <w:trHeight w:val="264"/>
        </w:trPr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880E5DE" w14:textId="580FDD5C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(</w:t>
            </w:r>
            <w:proofErr w:type="gramStart"/>
            <w:r w:rsidRPr="00E66C09">
              <w:rPr>
                <w:rFonts w:ascii="標楷體" w:eastAsia="標楷體" w:hAnsi="標楷體"/>
              </w:rPr>
              <w:t>一</w:t>
            </w:r>
            <w:proofErr w:type="gramEnd"/>
            <w:r w:rsidRPr="00E66C09">
              <w:rPr>
                <w:rFonts w:ascii="標楷體" w:eastAsia="標楷體" w:hAnsi="標楷體"/>
              </w:rPr>
              <w:t>)肉品</w:t>
            </w:r>
            <w:del w:id="9" w:author="修正" w:date="2025-03-28T20:46:00Z">
              <w:r w:rsidRPr="00E66C09">
                <w:rPr>
                  <w:rFonts w:ascii="標楷體" w:eastAsia="標楷體" w:hAnsi="標楷體"/>
                </w:rPr>
                <w:delText>介紹-1</w:delText>
              </w:r>
            </w:del>
            <w:ins w:id="10" w:author="修正" w:date="2025-03-28T20:46:00Z">
              <w:r w:rsidR="0023419C" w:rsidRPr="00E66C09">
                <w:rPr>
                  <w:rFonts w:ascii="標楷體" w:eastAsia="標楷體" w:hAnsi="標楷體"/>
                </w:rPr>
                <w:t>構造</w:t>
              </w:r>
            </w:ins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FF3509" w14:textId="77777777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肉之構造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28DBC" w14:textId="77777777" w:rsidR="00DA342D" w:rsidRPr="00E66C09" w:rsidRDefault="00DA342D" w:rsidP="0023419C">
            <w:pPr>
              <w:jc w:val="center"/>
              <w:rPr>
                <w:rFonts w:ascii="標楷體" w:eastAsia="標楷體" w:hAnsi="標楷體"/>
              </w:rPr>
              <w:pPrChange w:id="11" w:author="修正" w:date="2025-03-28T20:46:00Z">
                <w:pPr/>
              </w:pPrChange>
            </w:pPr>
            <w:r w:rsidRPr="00E66C09"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3BB1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E66C09">
              <w:rPr>
                <w:rFonts w:ascii="標楷體" w:eastAsia="標楷體" w:hAnsi="標楷體" w:hint="eastAsia"/>
                <w:szCs w:val="24"/>
              </w:rPr>
              <w:t>第三學年</w:t>
            </w:r>
          </w:p>
          <w:p w14:paraId="6412B955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E66C09">
              <w:rPr>
                <w:rFonts w:ascii="標楷體" w:eastAsia="標楷體" w:hAnsi="標楷體" w:hint="eastAsia"/>
                <w:szCs w:val="24"/>
              </w:rPr>
              <w:t>第一學期</w:t>
            </w:r>
          </w:p>
        </w:tc>
      </w:tr>
      <w:tr w:rsidR="00DA342D" w:rsidRPr="00E66C09" w14:paraId="1F1415D1" w14:textId="77777777" w:rsidTr="00873161">
        <w:trPr>
          <w:trHeight w:val="264"/>
        </w:trPr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15865F5" w14:textId="2676ADCC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(</w:t>
            </w:r>
            <w:del w:id="12" w:author="修正" w:date="2025-03-28T20:46:00Z">
              <w:r w:rsidRPr="00E66C09">
                <w:rPr>
                  <w:rFonts w:ascii="標楷體" w:eastAsia="標楷體" w:hAnsi="標楷體"/>
                </w:rPr>
                <w:delText>一</w:delText>
              </w:r>
            </w:del>
            <w:ins w:id="13" w:author="修正" w:date="2025-03-28T20:46:00Z">
              <w:r w:rsidR="0023419C">
                <w:rPr>
                  <w:rFonts w:ascii="標楷體" w:eastAsia="標楷體" w:hAnsi="標楷體"/>
                </w:rPr>
                <w:t>二</w:t>
              </w:r>
            </w:ins>
            <w:r w:rsidRPr="00E66C09">
              <w:rPr>
                <w:rFonts w:ascii="標楷體" w:eastAsia="標楷體" w:hAnsi="標楷體"/>
              </w:rPr>
              <w:t>)肉品</w:t>
            </w:r>
            <w:del w:id="14" w:author="修正" w:date="2025-03-28T20:46:00Z">
              <w:r w:rsidRPr="00E66C09">
                <w:rPr>
                  <w:rFonts w:ascii="標楷體" w:eastAsia="標楷體" w:hAnsi="標楷體"/>
                </w:rPr>
                <w:delText>介紹-2</w:delText>
              </w:r>
            </w:del>
            <w:ins w:id="15" w:author="修正" w:date="2025-03-28T20:46:00Z">
              <w:r w:rsidR="0023419C" w:rsidRPr="00E66C09">
                <w:rPr>
                  <w:rFonts w:ascii="標楷體" w:eastAsia="標楷體" w:hAnsi="標楷體"/>
                </w:rPr>
                <w:t>性狀與化學性質</w:t>
              </w:r>
            </w:ins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4C3C4D" w14:textId="77777777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肉之性狀與化學性質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216B6" w14:textId="77777777" w:rsidR="00DA342D" w:rsidRPr="00E66C09" w:rsidRDefault="00DA342D" w:rsidP="0023419C">
            <w:pPr>
              <w:jc w:val="center"/>
              <w:rPr>
                <w:rFonts w:ascii="標楷體" w:eastAsia="標楷體" w:hAnsi="標楷體"/>
              </w:rPr>
              <w:pPrChange w:id="16" w:author="修正" w:date="2025-03-28T20:46:00Z">
                <w:pPr/>
              </w:pPrChange>
            </w:pPr>
            <w:r w:rsidRPr="00E66C09"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1B8E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342D" w:rsidRPr="00E66C09" w14:paraId="0B0DAEF8" w14:textId="77777777" w:rsidTr="00873161">
        <w:trPr>
          <w:trHeight w:val="264"/>
        </w:trPr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095B6E2" w14:textId="4CE5D0CC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(</w:t>
            </w:r>
            <w:del w:id="17" w:author="修正" w:date="2025-03-28T20:46:00Z">
              <w:r w:rsidRPr="00E66C09">
                <w:rPr>
                  <w:rFonts w:ascii="標楷體" w:eastAsia="標楷體" w:hAnsi="標楷體"/>
                </w:rPr>
                <w:delText>一</w:delText>
              </w:r>
            </w:del>
            <w:ins w:id="18" w:author="修正" w:date="2025-03-28T20:46:00Z">
              <w:r w:rsidR="0023419C">
                <w:rPr>
                  <w:rFonts w:ascii="標楷體" w:eastAsia="標楷體" w:hAnsi="標楷體"/>
                </w:rPr>
                <w:t>三</w:t>
              </w:r>
            </w:ins>
            <w:r w:rsidRPr="00E66C09">
              <w:rPr>
                <w:rFonts w:ascii="標楷體" w:eastAsia="標楷體" w:hAnsi="標楷體"/>
              </w:rPr>
              <w:t>)肉品</w:t>
            </w:r>
            <w:del w:id="19" w:author="修正" w:date="2025-03-28T20:46:00Z">
              <w:r w:rsidRPr="00E66C09">
                <w:rPr>
                  <w:rFonts w:ascii="標楷體" w:eastAsia="標楷體" w:hAnsi="標楷體"/>
                </w:rPr>
                <w:delText>介紹-3</w:delText>
              </w:r>
            </w:del>
            <w:ins w:id="20" w:author="修正" w:date="2025-03-28T20:46:00Z">
              <w:r w:rsidR="0023419C" w:rsidRPr="00E66C09">
                <w:rPr>
                  <w:rFonts w:ascii="標楷體" w:eastAsia="標楷體" w:hAnsi="標楷體"/>
                </w:rPr>
                <w:t>結締組織</w:t>
              </w:r>
            </w:ins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95F2A3" w14:textId="77777777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肉相關結締組織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A3EB2" w14:textId="77777777" w:rsidR="00DA342D" w:rsidRPr="00E66C09" w:rsidRDefault="00DA342D" w:rsidP="0023419C">
            <w:pPr>
              <w:jc w:val="center"/>
              <w:rPr>
                <w:rFonts w:ascii="標楷體" w:eastAsia="標楷體" w:hAnsi="標楷體"/>
              </w:rPr>
              <w:pPrChange w:id="21" w:author="修正" w:date="2025-03-28T20:46:00Z">
                <w:pPr/>
              </w:pPrChange>
            </w:pPr>
            <w:r w:rsidRPr="00E66C09"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3E038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342D" w:rsidRPr="00E66C09" w14:paraId="6C322CCC" w14:textId="77777777" w:rsidTr="00873161">
        <w:trPr>
          <w:trHeight w:val="264"/>
        </w:trPr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6FE25DB" w14:textId="286BD8D8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(</w:t>
            </w:r>
            <w:del w:id="22" w:author="修正" w:date="2025-03-28T20:46:00Z">
              <w:r w:rsidRPr="00E66C09">
                <w:rPr>
                  <w:rFonts w:ascii="標楷體" w:eastAsia="標楷體" w:hAnsi="標楷體"/>
                </w:rPr>
                <w:delText>一</w:delText>
              </w:r>
            </w:del>
            <w:ins w:id="23" w:author="修正" w:date="2025-03-28T20:46:00Z">
              <w:r w:rsidR="0023419C">
                <w:rPr>
                  <w:rFonts w:ascii="標楷體" w:eastAsia="標楷體" w:hAnsi="標楷體"/>
                </w:rPr>
                <w:t>四</w:t>
              </w:r>
            </w:ins>
            <w:r w:rsidRPr="00E66C09">
              <w:rPr>
                <w:rFonts w:ascii="標楷體" w:eastAsia="標楷體" w:hAnsi="標楷體"/>
              </w:rPr>
              <w:t>)肉品</w:t>
            </w:r>
            <w:del w:id="24" w:author="修正" w:date="2025-03-28T20:46:00Z">
              <w:r w:rsidRPr="00E66C09">
                <w:rPr>
                  <w:rFonts w:ascii="標楷體" w:eastAsia="標楷體" w:hAnsi="標楷體"/>
                </w:rPr>
                <w:delText>介紹-4</w:delText>
              </w:r>
            </w:del>
            <w:ins w:id="25" w:author="修正" w:date="2025-03-28T20:46:00Z">
              <w:r w:rsidR="0023419C" w:rsidRPr="00E66C09">
                <w:rPr>
                  <w:rFonts w:ascii="標楷體" w:eastAsia="標楷體" w:hAnsi="標楷體"/>
                </w:rPr>
                <w:t>加工原理</w:t>
              </w:r>
            </w:ins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FEFA27" w14:textId="77777777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肉品加工原理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FA1D5" w14:textId="77777777" w:rsidR="00DA342D" w:rsidRPr="00E66C09" w:rsidRDefault="00DA342D" w:rsidP="0023419C">
            <w:pPr>
              <w:jc w:val="center"/>
              <w:rPr>
                <w:rFonts w:ascii="標楷體" w:eastAsia="標楷體" w:hAnsi="標楷體"/>
              </w:rPr>
              <w:pPrChange w:id="26" w:author="修正" w:date="2025-03-28T20:46:00Z">
                <w:pPr/>
              </w:pPrChange>
            </w:pPr>
            <w:r w:rsidRPr="00E66C09"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01F01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342D" w:rsidRPr="00E66C09" w14:paraId="46728752" w14:textId="77777777" w:rsidTr="00873161">
        <w:trPr>
          <w:trHeight w:val="264"/>
        </w:trPr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BED7A3B" w14:textId="33AFDBBC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(</w:t>
            </w:r>
            <w:del w:id="27" w:author="修正" w:date="2025-03-28T20:46:00Z">
              <w:r w:rsidRPr="00E66C09">
                <w:rPr>
                  <w:rFonts w:ascii="標楷體" w:eastAsia="標楷體" w:hAnsi="標楷體"/>
                </w:rPr>
                <w:delText>二</w:delText>
              </w:r>
            </w:del>
            <w:ins w:id="28" w:author="修正" w:date="2025-03-28T20:46:00Z">
              <w:r w:rsidR="0023419C">
                <w:rPr>
                  <w:rFonts w:ascii="標楷體" w:eastAsia="標楷體" w:hAnsi="標楷體"/>
                </w:rPr>
                <w:t>五</w:t>
              </w:r>
            </w:ins>
            <w:r w:rsidRPr="00E66C09">
              <w:rPr>
                <w:rFonts w:ascii="標楷體" w:eastAsia="標楷體" w:hAnsi="標楷體"/>
              </w:rPr>
              <w:t>)常見肉品加工製作-</w:t>
            </w:r>
            <w:del w:id="29" w:author="修正" w:date="2025-03-28T20:46:00Z">
              <w:r w:rsidRPr="00E66C09">
                <w:rPr>
                  <w:rFonts w:ascii="標楷體" w:eastAsia="標楷體" w:hAnsi="標楷體"/>
                </w:rPr>
                <w:delText>1</w:delText>
              </w:r>
            </w:del>
            <w:ins w:id="30" w:author="修正" w:date="2025-03-28T20:46:00Z">
              <w:r w:rsidR="0023419C" w:rsidRPr="00E66C09">
                <w:rPr>
                  <w:rFonts w:ascii="標楷體" w:eastAsia="標楷體" w:hAnsi="標楷體"/>
                </w:rPr>
                <w:t>香腸</w:t>
              </w:r>
            </w:ins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770778" w14:textId="77777777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香腸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65EDC" w14:textId="77777777" w:rsidR="00DA342D" w:rsidRPr="00E66C09" w:rsidRDefault="00DA342D" w:rsidP="0023419C">
            <w:pPr>
              <w:jc w:val="center"/>
              <w:rPr>
                <w:rFonts w:ascii="標楷體" w:eastAsia="標楷體" w:hAnsi="標楷體"/>
              </w:rPr>
              <w:pPrChange w:id="31" w:author="修正" w:date="2025-03-28T20:46:00Z">
                <w:pPr/>
              </w:pPrChange>
            </w:pPr>
            <w:r w:rsidRPr="00E66C09"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1F6B6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342D" w:rsidRPr="00E66C09" w14:paraId="554F2820" w14:textId="77777777" w:rsidTr="00873161">
        <w:trPr>
          <w:trHeight w:val="264"/>
        </w:trPr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2BE4183" w14:textId="5D5D3FDF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(</w:t>
            </w:r>
            <w:del w:id="32" w:author="修正" w:date="2025-03-28T20:46:00Z">
              <w:r w:rsidRPr="00E66C09">
                <w:rPr>
                  <w:rFonts w:ascii="標楷體" w:eastAsia="標楷體" w:hAnsi="標楷體"/>
                </w:rPr>
                <w:delText>二</w:delText>
              </w:r>
            </w:del>
            <w:ins w:id="33" w:author="修正" w:date="2025-03-28T20:46:00Z">
              <w:r w:rsidR="0023419C">
                <w:rPr>
                  <w:rFonts w:ascii="標楷體" w:eastAsia="標楷體" w:hAnsi="標楷體"/>
                </w:rPr>
                <w:t>六</w:t>
              </w:r>
            </w:ins>
            <w:r w:rsidRPr="00E66C09">
              <w:rPr>
                <w:rFonts w:ascii="標楷體" w:eastAsia="標楷體" w:hAnsi="標楷體"/>
              </w:rPr>
              <w:t>)常見肉品加工製作-</w:t>
            </w:r>
            <w:del w:id="34" w:author="修正" w:date="2025-03-28T20:46:00Z">
              <w:r w:rsidRPr="00E66C09">
                <w:rPr>
                  <w:rFonts w:ascii="標楷體" w:eastAsia="標楷體" w:hAnsi="標楷體"/>
                </w:rPr>
                <w:delText>2</w:delText>
              </w:r>
            </w:del>
            <w:ins w:id="35" w:author="修正" w:date="2025-03-28T20:46:00Z">
              <w:r w:rsidR="0023419C" w:rsidRPr="00E66C09">
                <w:rPr>
                  <w:rFonts w:ascii="標楷體" w:eastAsia="標楷體" w:hAnsi="標楷體"/>
                </w:rPr>
                <w:t>臘肉</w:t>
              </w:r>
            </w:ins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E40792" w14:textId="77777777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臘肉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342BC" w14:textId="77777777" w:rsidR="00DA342D" w:rsidRPr="00E66C09" w:rsidRDefault="00DA342D" w:rsidP="0023419C">
            <w:pPr>
              <w:jc w:val="center"/>
              <w:rPr>
                <w:rFonts w:ascii="標楷體" w:eastAsia="標楷體" w:hAnsi="標楷體"/>
              </w:rPr>
              <w:pPrChange w:id="36" w:author="修正" w:date="2025-03-28T20:46:00Z">
                <w:pPr/>
              </w:pPrChange>
            </w:pPr>
            <w:r w:rsidRPr="00E66C09"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DFD8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342D" w:rsidRPr="00E66C09" w14:paraId="7FB2F917" w14:textId="77777777" w:rsidTr="00873161">
        <w:trPr>
          <w:trHeight w:val="264"/>
        </w:trPr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8C3387A" w14:textId="7FF02650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lastRenderedPageBreak/>
              <w:t>(</w:t>
            </w:r>
            <w:del w:id="37" w:author="修正" w:date="2025-03-28T20:46:00Z">
              <w:r w:rsidRPr="00E66C09">
                <w:rPr>
                  <w:rFonts w:ascii="標楷體" w:eastAsia="標楷體" w:hAnsi="標楷體"/>
                </w:rPr>
                <w:delText>二</w:delText>
              </w:r>
            </w:del>
            <w:ins w:id="38" w:author="修正" w:date="2025-03-28T20:46:00Z">
              <w:r w:rsidR="0023419C">
                <w:rPr>
                  <w:rFonts w:ascii="標楷體" w:eastAsia="標楷體" w:hAnsi="標楷體"/>
                </w:rPr>
                <w:t>七</w:t>
              </w:r>
            </w:ins>
            <w:r w:rsidRPr="00E66C09">
              <w:rPr>
                <w:rFonts w:ascii="標楷體" w:eastAsia="標楷體" w:hAnsi="標楷體"/>
              </w:rPr>
              <w:t>)常見肉品加工製作-</w:t>
            </w:r>
            <w:del w:id="39" w:author="修正" w:date="2025-03-28T20:46:00Z">
              <w:r w:rsidRPr="00E66C09">
                <w:rPr>
                  <w:rFonts w:ascii="標楷體" w:eastAsia="標楷體" w:hAnsi="標楷體"/>
                </w:rPr>
                <w:delText>3</w:delText>
              </w:r>
            </w:del>
            <w:ins w:id="40" w:author="修正" w:date="2025-03-28T20:46:00Z">
              <w:r w:rsidR="0023419C" w:rsidRPr="00E66C09">
                <w:rPr>
                  <w:rFonts w:ascii="標楷體" w:eastAsia="標楷體" w:hAnsi="標楷體"/>
                </w:rPr>
                <w:t>貢丸</w:t>
              </w:r>
            </w:ins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A8CE4" w14:textId="77777777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貢丸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BE83C" w14:textId="77777777" w:rsidR="00DA342D" w:rsidRPr="00E66C09" w:rsidRDefault="00DA342D" w:rsidP="0023419C">
            <w:pPr>
              <w:jc w:val="center"/>
              <w:rPr>
                <w:rFonts w:ascii="標楷體" w:eastAsia="標楷體" w:hAnsi="標楷體"/>
              </w:rPr>
              <w:pPrChange w:id="41" w:author="修正" w:date="2025-03-28T20:46:00Z">
                <w:pPr/>
              </w:pPrChange>
            </w:pPr>
            <w:r w:rsidRPr="00E66C09"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24BA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342D" w:rsidRPr="00E66C09" w14:paraId="1C8B989C" w14:textId="77777777" w:rsidTr="00873161">
        <w:trPr>
          <w:trHeight w:val="264"/>
        </w:trPr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00ADB93" w14:textId="409A155E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(</w:t>
            </w:r>
            <w:del w:id="42" w:author="修正" w:date="2025-03-28T20:46:00Z">
              <w:r w:rsidRPr="00E66C09">
                <w:rPr>
                  <w:rFonts w:ascii="標楷體" w:eastAsia="標楷體" w:hAnsi="標楷體"/>
                </w:rPr>
                <w:delText>二</w:delText>
              </w:r>
            </w:del>
            <w:ins w:id="43" w:author="修正" w:date="2025-03-28T20:46:00Z">
              <w:r w:rsidR="0023419C">
                <w:rPr>
                  <w:rFonts w:ascii="標楷體" w:eastAsia="標楷體" w:hAnsi="標楷體"/>
                </w:rPr>
                <w:t>八</w:t>
              </w:r>
            </w:ins>
            <w:r w:rsidRPr="00E66C09">
              <w:rPr>
                <w:rFonts w:ascii="標楷體" w:eastAsia="標楷體" w:hAnsi="標楷體"/>
              </w:rPr>
              <w:t>)常見肉品加工製作-</w:t>
            </w:r>
            <w:del w:id="44" w:author="修正" w:date="2025-03-28T20:46:00Z">
              <w:r w:rsidRPr="00E66C09">
                <w:rPr>
                  <w:rFonts w:ascii="標楷體" w:eastAsia="標楷體" w:hAnsi="標楷體"/>
                </w:rPr>
                <w:delText>4</w:delText>
              </w:r>
            </w:del>
            <w:ins w:id="45" w:author="修正" w:date="2025-03-28T20:46:00Z">
              <w:r w:rsidR="0023419C" w:rsidRPr="00E66C09">
                <w:rPr>
                  <w:rFonts w:ascii="標楷體" w:eastAsia="標楷體" w:hAnsi="標楷體"/>
                </w:rPr>
                <w:t>漢堡排</w:t>
              </w:r>
            </w:ins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963F64" w14:textId="77777777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漢堡排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AA085" w14:textId="77777777" w:rsidR="00DA342D" w:rsidRPr="00E66C09" w:rsidRDefault="00DA342D" w:rsidP="0023419C">
            <w:pPr>
              <w:jc w:val="center"/>
              <w:rPr>
                <w:rFonts w:ascii="標楷體" w:eastAsia="標楷體" w:hAnsi="標楷體"/>
              </w:rPr>
              <w:pPrChange w:id="46" w:author="修正" w:date="2025-03-28T20:46:00Z">
                <w:pPr/>
              </w:pPrChange>
            </w:pPr>
            <w:r w:rsidRPr="00E66C09"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C2D8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342D" w:rsidRPr="00E66C09" w14:paraId="2150673C" w14:textId="77777777" w:rsidTr="00873161">
        <w:trPr>
          <w:trHeight w:val="264"/>
        </w:trPr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26A5EBB" w14:textId="174A7E99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(</w:t>
            </w:r>
            <w:del w:id="47" w:author="修正" w:date="2025-03-28T20:46:00Z">
              <w:r w:rsidRPr="00E66C09">
                <w:rPr>
                  <w:rFonts w:ascii="標楷體" w:eastAsia="標楷體" w:hAnsi="標楷體"/>
                </w:rPr>
                <w:delText>二</w:delText>
              </w:r>
            </w:del>
            <w:ins w:id="48" w:author="修正" w:date="2025-03-28T20:46:00Z">
              <w:r w:rsidR="0023419C">
                <w:rPr>
                  <w:rFonts w:ascii="標楷體" w:eastAsia="標楷體" w:hAnsi="標楷體"/>
                </w:rPr>
                <w:t>九</w:t>
              </w:r>
            </w:ins>
            <w:r w:rsidRPr="00E66C09">
              <w:rPr>
                <w:rFonts w:ascii="標楷體" w:eastAsia="標楷體" w:hAnsi="標楷體"/>
              </w:rPr>
              <w:t>)常見肉品加工製作-</w:t>
            </w:r>
            <w:del w:id="49" w:author="修正" w:date="2025-03-28T20:46:00Z">
              <w:r w:rsidRPr="00E66C09">
                <w:rPr>
                  <w:rFonts w:ascii="標楷體" w:eastAsia="標楷體" w:hAnsi="標楷體"/>
                </w:rPr>
                <w:delText>5</w:delText>
              </w:r>
            </w:del>
            <w:ins w:id="50" w:author="修正" w:date="2025-03-28T20:46:00Z">
              <w:r w:rsidR="0023419C" w:rsidRPr="00E66C09">
                <w:rPr>
                  <w:rFonts w:ascii="標楷體" w:eastAsia="標楷體" w:hAnsi="標楷體"/>
                </w:rPr>
                <w:t>肉乾</w:t>
              </w:r>
            </w:ins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C0FF68" w14:textId="77777777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肉乾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2F998" w14:textId="77777777" w:rsidR="00DA342D" w:rsidRPr="00E66C09" w:rsidRDefault="00DA342D" w:rsidP="0023419C">
            <w:pPr>
              <w:jc w:val="center"/>
              <w:rPr>
                <w:rFonts w:ascii="標楷體" w:eastAsia="標楷體" w:hAnsi="標楷體"/>
              </w:rPr>
              <w:pPrChange w:id="51" w:author="修正" w:date="2025-03-28T20:46:00Z">
                <w:pPr/>
              </w:pPrChange>
            </w:pPr>
            <w:r w:rsidRPr="00E66C09"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E1AA2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342D" w:rsidRPr="00E66C09" w14:paraId="7E4C2921" w14:textId="77777777" w:rsidTr="00873161">
        <w:trPr>
          <w:trHeight w:val="264"/>
        </w:trPr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4952CFC" w14:textId="0A278A9C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(</w:t>
            </w:r>
            <w:del w:id="52" w:author="修正" w:date="2025-03-28T20:46:00Z">
              <w:r w:rsidRPr="00E66C09">
                <w:rPr>
                  <w:rFonts w:ascii="標楷體" w:eastAsia="標楷體" w:hAnsi="標楷體"/>
                </w:rPr>
                <w:delText>二</w:delText>
              </w:r>
            </w:del>
            <w:ins w:id="53" w:author="修正" w:date="2025-03-28T20:46:00Z">
              <w:r w:rsidR="0023419C">
                <w:rPr>
                  <w:rFonts w:ascii="標楷體" w:eastAsia="標楷體" w:hAnsi="標楷體"/>
                </w:rPr>
                <w:t>十</w:t>
              </w:r>
            </w:ins>
            <w:r w:rsidRPr="00E66C09">
              <w:rPr>
                <w:rFonts w:ascii="標楷體" w:eastAsia="標楷體" w:hAnsi="標楷體"/>
              </w:rPr>
              <w:t>)常見肉品加工製作-</w:t>
            </w:r>
            <w:del w:id="54" w:author="修正" w:date="2025-03-28T20:46:00Z">
              <w:r w:rsidRPr="00E66C09">
                <w:rPr>
                  <w:rFonts w:ascii="標楷體" w:eastAsia="標楷體" w:hAnsi="標楷體"/>
                </w:rPr>
                <w:delText>6</w:delText>
              </w:r>
            </w:del>
            <w:ins w:id="55" w:author="修正" w:date="2025-03-28T20:46:00Z">
              <w:r w:rsidR="0023419C" w:rsidRPr="00E66C09">
                <w:rPr>
                  <w:rFonts w:ascii="標楷體" w:eastAsia="標楷體" w:hAnsi="標楷體"/>
                </w:rPr>
                <w:t>熱狗</w:t>
              </w:r>
            </w:ins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EB7E44" w14:textId="77777777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熱狗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7AB74" w14:textId="77777777" w:rsidR="00DA342D" w:rsidRPr="00E66C09" w:rsidRDefault="00DA342D" w:rsidP="0023419C">
            <w:pPr>
              <w:jc w:val="center"/>
              <w:rPr>
                <w:rFonts w:ascii="標楷體" w:eastAsia="標楷體" w:hAnsi="標楷體"/>
              </w:rPr>
              <w:pPrChange w:id="56" w:author="修正" w:date="2025-03-28T20:46:00Z">
                <w:pPr/>
              </w:pPrChange>
            </w:pPr>
            <w:r w:rsidRPr="00E66C09"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5630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342D" w:rsidRPr="00E66C09" w14:paraId="4E384801" w14:textId="77777777" w:rsidTr="00873161">
        <w:trPr>
          <w:trHeight w:val="264"/>
        </w:trPr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AD2D1F2" w14:textId="722FE02E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(</w:t>
            </w:r>
            <w:del w:id="57" w:author="修正" w:date="2025-03-28T20:46:00Z">
              <w:r w:rsidRPr="00E66C09">
                <w:rPr>
                  <w:rFonts w:ascii="標楷體" w:eastAsia="標楷體" w:hAnsi="標楷體"/>
                </w:rPr>
                <w:delText>三</w:delText>
              </w:r>
            </w:del>
            <w:ins w:id="58" w:author="修正" w:date="2025-03-28T20:46:00Z">
              <w:r w:rsidR="0023419C">
                <w:rPr>
                  <w:rFonts w:ascii="標楷體" w:eastAsia="標楷體" w:hAnsi="標楷體"/>
                </w:rPr>
                <w:t>十一</w:t>
              </w:r>
            </w:ins>
            <w:r w:rsidRPr="00E66C09">
              <w:rPr>
                <w:rFonts w:ascii="標楷體" w:eastAsia="標楷體" w:hAnsi="標楷體"/>
              </w:rPr>
              <w:t>)原住民食材介紹-</w:t>
            </w:r>
            <w:del w:id="59" w:author="修正" w:date="2025-03-28T20:46:00Z">
              <w:r w:rsidRPr="00E66C09">
                <w:rPr>
                  <w:rFonts w:ascii="標楷體" w:eastAsia="標楷體" w:hAnsi="標楷體"/>
                </w:rPr>
                <w:delText>1</w:delText>
              </w:r>
            </w:del>
            <w:proofErr w:type="gramStart"/>
            <w:ins w:id="60" w:author="修正" w:date="2025-03-28T20:46:00Z">
              <w:r w:rsidR="0023419C" w:rsidRPr="00E66C09">
                <w:rPr>
                  <w:rFonts w:ascii="標楷體" w:eastAsia="標楷體" w:hAnsi="標楷體"/>
                </w:rPr>
                <w:t>馬告</w:t>
              </w:r>
              <w:proofErr w:type="gramEnd"/>
              <w:r w:rsidR="0023419C" w:rsidRPr="00E66C09">
                <w:rPr>
                  <w:rFonts w:ascii="標楷體" w:eastAsia="標楷體" w:hAnsi="標楷體"/>
                </w:rPr>
                <w:t>、小米</w:t>
              </w:r>
            </w:ins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1BFD" w14:textId="77777777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proofErr w:type="gramStart"/>
            <w:r w:rsidRPr="00E66C09">
              <w:rPr>
                <w:rFonts w:ascii="標楷體" w:eastAsia="標楷體" w:hAnsi="標楷體"/>
              </w:rPr>
              <w:t>馬告</w:t>
            </w:r>
            <w:proofErr w:type="gramEnd"/>
            <w:r w:rsidRPr="00E66C09">
              <w:rPr>
                <w:rFonts w:ascii="標楷體" w:eastAsia="標楷體" w:hAnsi="標楷體"/>
              </w:rPr>
              <w:t>、小米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7820B" w14:textId="77777777" w:rsidR="00DA342D" w:rsidRPr="00E66C09" w:rsidRDefault="00DA342D" w:rsidP="0023419C">
            <w:pPr>
              <w:jc w:val="center"/>
              <w:rPr>
                <w:rFonts w:ascii="標楷體" w:eastAsia="標楷體" w:hAnsi="標楷體"/>
              </w:rPr>
              <w:pPrChange w:id="61" w:author="修正" w:date="2025-03-28T20:46:00Z">
                <w:pPr/>
              </w:pPrChange>
            </w:pPr>
            <w:r w:rsidRPr="00E66C09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9E42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342D" w:rsidRPr="00E66C09" w14:paraId="03A0D54F" w14:textId="77777777" w:rsidTr="00873161">
        <w:trPr>
          <w:trHeight w:val="264"/>
        </w:trPr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02F3C22" w14:textId="04BA1C73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(</w:t>
            </w:r>
            <w:del w:id="62" w:author="修正" w:date="2025-03-28T20:46:00Z">
              <w:r w:rsidRPr="00E66C09">
                <w:rPr>
                  <w:rFonts w:ascii="標楷體" w:eastAsia="標楷體" w:hAnsi="標楷體"/>
                </w:rPr>
                <w:delText>三</w:delText>
              </w:r>
            </w:del>
            <w:ins w:id="63" w:author="修正" w:date="2025-03-28T20:46:00Z">
              <w:r w:rsidR="0023419C">
                <w:rPr>
                  <w:rFonts w:ascii="標楷體" w:eastAsia="標楷體" w:hAnsi="標楷體"/>
                </w:rPr>
                <w:t>十二</w:t>
              </w:r>
            </w:ins>
            <w:r w:rsidRPr="00E66C09">
              <w:rPr>
                <w:rFonts w:ascii="標楷體" w:eastAsia="標楷體" w:hAnsi="標楷體"/>
              </w:rPr>
              <w:t>)原住民食材介紹-</w:t>
            </w:r>
            <w:del w:id="64" w:author="修正" w:date="2025-03-28T20:46:00Z">
              <w:r w:rsidRPr="00E66C09">
                <w:rPr>
                  <w:rFonts w:ascii="標楷體" w:eastAsia="標楷體" w:hAnsi="標楷體"/>
                </w:rPr>
                <w:delText>2</w:delText>
              </w:r>
            </w:del>
            <w:ins w:id="65" w:author="修正" w:date="2025-03-28T20:46:00Z">
              <w:r w:rsidR="0023419C" w:rsidRPr="00E66C09">
                <w:rPr>
                  <w:rFonts w:ascii="標楷體" w:eastAsia="標楷體" w:hAnsi="標楷體"/>
                </w:rPr>
                <w:t>山當歸、地瓜</w:t>
              </w:r>
            </w:ins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22C22A" w14:textId="77777777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山當歸、地瓜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F889E" w14:textId="77777777" w:rsidR="00DA342D" w:rsidRPr="00E66C09" w:rsidRDefault="00DA342D" w:rsidP="0023419C">
            <w:pPr>
              <w:jc w:val="center"/>
              <w:rPr>
                <w:rFonts w:ascii="標楷體" w:eastAsia="標楷體" w:hAnsi="標楷體"/>
              </w:rPr>
              <w:pPrChange w:id="66" w:author="修正" w:date="2025-03-28T20:46:00Z">
                <w:pPr/>
              </w:pPrChange>
            </w:pPr>
            <w:r w:rsidRPr="00E66C09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FA8E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342D" w:rsidRPr="00E66C09" w14:paraId="5CA24C86" w14:textId="77777777" w:rsidTr="00873161">
        <w:trPr>
          <w:trHeight w:val="264"/>
        </w:trPr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C23E242" w14:textId="66A40523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(</w:t>
            </w:r>
            <w:del w:id="67" w:author="修正" w:date="2025-03-28T20:46:00Z">
              <w:r w:rsidRPr="00E66C09">
                <w:rPr>
                  <w:rFonts w:ascii="標楷體" w:eastAsia="標楷體" w:hAnsi="標楷體"/>
                </w:rPr>
                <w:delText>三</w:delText>
              </w:r>
            </w:del>
            <w:ins w:id="68" w:author="修正" w:date="2025-03-28T20:46:00Z">
              <w:r w:rsidR="0023419C">
                <w:rPr>
                  <w:rFonts w:ascii="標楷體" w:eastAsia="標楷體" w:hAnsi="標楷體"/>
                </w:rPr>
                <w:t>十</w:t>
              </w:r>
              <w:r w:rsidRPr="00E66C09">
                <w:rPr>
                  <w:rFonts w:ascii="標楷體" w:eastAsia="標楷體" w:hAnsi="標楷體"/>
                </w:rPr>
                <w:t>三</w:t>
              </w:r>
            </w:ins>
            <w:r w:rsidRPr="00E66C09">
              <w:rPr>
                <w:rFonts w:ascii="標楷體" w:eastAsia="標楷體" w:hAnsi="標楷體"/>
              </w:rPr>
              <w:t>)原住民食材介紹-</w:t>
            </w:r>
            <w:del w:id="69" w:author="修正" w:date="2025-03-28T20:46:00Z">
              <w:r w:rsidRPr="00E66C09">
                <w:rPr>
                  <w:rFonts w:ascii="標楷體" w:eastAsia="標楷體" w:hAnsi="標楷體"/>
                </w:rPr>
                <w:delText>3</w:delText>
              </w:r>
            </w:del>
            <w:ins w:id="70" w:author="修正" w:date="2025-03-28T20:46:00Z">
              <w:r w:rsidR="0023419C" w:rsidRPr="00E66C09">
                <w:rPr>
                  <w:rFonts w:ascii="標楷體" w:eastAsia="標楷體" w:hAnsi="標楷體"/>
                </w:rPr>
                <w:t>刺</w:t>
              </w:r>
              <w:proofErr w:type="gramStart"/>
              <w:r w:rsidR="0023419C" w:rsidRPr="00E66C09">
                <w:rPr>
                  <w:rFonts w:ascii="標楷體" w:eastAsia="標楷體" w:hAnsi="標楷體"/>
                </w:rPr>
                <w:t>蔥</w:t>
              </w:r>
            </w:ins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ABDE69" w14:textId="77777777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刺</w:t>
            </w:r>
            <w:proofErr w:type="gramStart"/>
            <w:r w:rsidRPr="00E66C09">
              <w:rPr>
                <w:rFonts w:ascii="標楷體" w:eastAsia="標楷體" w:hAnsi="標楷體"/>
              </w:rPr>
              <w:t>蔥</w:t>
            </w:r>
            <w:proofErr w:type="gramEnd"/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03338" w14:textId="77777777" w:rsidR="00DA342D" w:rsidRPr="00E66C09" w:rsidRDefault="00DA342D" w:rsidP="0023419C">
            <w:pPr>
              <w:jc w:val="center"/>
              <w:rPr>
                <w:rFonts w:ascii="標楷體" w:eastAsia="標楷體" w:hAnsi="標楷體"/>
              </w:rPr>
              <w:pPrChange w:id="71" w:author="修正" w:date="2025-03-28T20:46:00Z">
                <w:pPr/>
              </w:pPrChange>
            </w:pPr>
            <w:r w:rsidRPr="00E66C09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163B3" w14:textId="77777777" w:rsidR="0023419C" w:rsidRPr="00E66C09" w:rsidRDefault="0023419C" w:rsidP="0023419C">
            <w:pPr>
              <w:rPr>
                <w:ins w:id="72" w:author="修正" w:date="2025-03-28T20:46:00Z"/>
                <w:rFonts w:ascii="標楷體" w:eastAsia="標楷體" w:hAnsi="標楷體"/>
                <w:szCs w:val="24"/>
              </w:rPr>
            </w:pPr>
            <w:ins w:id="73" w:author="修正" w:date="2025-03-28T20:46:00Z">
              <w:r w:rsidRPr="00E66C09">
                <w:rPr>
                  <w:rFonts w:ascii="標楷體" w:eastAsia="標楷體" w:hAnsi="標楷體" w:hint="eastAsia"/>
                  <w:szCs w:val="24"/>
                </w:rPr>
                <w:t>第三學年</w:t>
              </w:r>
            </w:ins>
          </w:p>
          <w:p w14:paraId="4C39B359" w14:textId="140A9FF9" w:rsidR="00DA342D" w:rsidRPr="00E66C09" w:rsidRDefault="0023419C" w:rsidP="0023419C">
            <w:pPr>
              <w:rPr>
                <w:rFonts w:ascii="標楷體" w:eastAsia="標楷體" w:hAnsi="標楷體"/>
                <w:szCs w:val="24"/>
              </w:rPr>
            </w:pPr>
            <w:ins w:id="74" w:author="修正" w:date="2025-03-28T20:46:00Z">
              <w:r w:rsidRPr="00E66C09">
                <w:rPr>
                  <w:rFonts w:ascii="標楷體" w:eastAsia="標楷體" w:hAnsi="標楷體" w:hint="eastAsia"/>
                  <w:szCs w:val="24"/>
                </w:rPr>
                <w:t>第一學期</w:t>
              </w:r>
            </w:ins>
          </w:p>
        </w:tc>
      </w:tr>
      <w:tr w:rsidR="00DA342D" w:rsidRPr="00E66C09" w14:paraId="05CDD514" w14:textId="77777777" w:rsidTr="00873161">
        <w:trPr>
          <w:trHeight w:val="264"/>
        </w:trPr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95E9FCC" w14:textId="0DABD0FF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(</w:t>
            </w:r>
            <w:del w:id="75" w:author="修正" w:date="2025-03-28T20:46:00Z">
              <w:r w:rsidRPr="00E66C09">
                <w:rPr>
                  <w:rFonts w:ascii="標楷體" w:eastAsia="標楷體" w:hAnsi="標楷體"/>
                </w:rPr>
                <w:delText>三</w:delText>
              </w:r>
            </w:del>
            <w:ins w:id="76" w:author="修正" w:date="2025-03-28T20:46:00Z">
              <w:r w:rsidR="0023419C">
                <w:rPr>
                  <w:rFonts w:ascii="標楷體" w:eastAsia="標楷體" w:hAnsi="標楷體"/>
                </w:rPr>
                <w:t>十四</w:t>
              </w:r>
            </w:ins>
            <w:r w:rsidRPr="00E66C09">
              <w:rPr>
                <w:rFonts w:ascii="標楷體" w:eastAsia="標楷體" w:hAnsi="標楷體"/>
              </w:rPr>
              <w:t>)原住民食材介紹-</w:t>
            </w:r>
            <w:del w:id="77" w:author="修正" w:date="2025-03-28T20:46:00Z">
              <w:r w:rsidRPr="00E66C09">
                <w:rPr>
                  <w:rFonts w:ascii="標楷體" w:eastAsia="標楷體" w:hAnsi="標楷體"/>
                </w:rPr>
                <w:delText>4</w:delText>
              </w:r>
            </w:del>
            <w:ins w:id="78" w:author="修正" w:date="2025-03-28T20:46:00Z">
              <w:r w:rsidR="0023419C" w:rsidRPr="00E66C09">
                <w:rPr>
                  <w:rFonts w:ascii="標楷體" w:eastAsia="標楷體" w:hAnsi="標楷體"/>
                </w:rPr>
                <w:t>土肉桂</w:t>
              </w:r>
            </w:ins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253D43" w14:textId="77777777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土肉桂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BF940" w14:textId="77777777" w:rsidR="00DA342D" w:rsidRPr="00E66C09" w:rsidRDefault="00DA342D" w:rsidP="0023419C">
            <w:pPr>
              <w:jc w:val="center"/>
              <w:rPr>
                <w:rFonts w:ascii="標楷體" w:eastAsia="標楷體" w:hAnsi="標楷體"/>
              </w:rPr>
              <w:pPrChange w:id="79" w:author="修正" w:date="2025-03-28T20:46:00Z">
                <w:pPr/>
              </w:pPrChange>
            </w:pPr>
            <w:r w:rsidRPr="00E66C09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5D1CA" w14:textId="77777777" w:rsidR="00DA342D" w:rsidRPr="00E66C09" w:rsidRDefault="00DA342D" w:rsidP="00873161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A342D" w:rsidRPr="00E66C09" w14:paraId="245819D7" w14:textId="77777777" w:rsidTr="00873161">
        <w:trPr>
          <w:trHeight w:val="264"/>
        </w:trPr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4741790" w14:textId="52016257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(</w:t>
            </w:r>
            <w:del w:id="80" w:author="修正" w:date="2025-03-28T20:46:00Z">
              <w:r w:rsidRPr="00E66C09">
                <w:rPr>
                  <w:rFonts w:ascii="標楷體" w:eastAsia="標楷體" w:hAnsi="標楷體"/>
                </w:rPr>
                <w:delText>三</w:delText>
              </w:r>
            </w:del>
            <w:ins w:id="81" w:author="修正" w:date="2025-03-28T20:46:00Z">
              <w:r w:rsidR="0023419C">
                <w:rPr>
                  <w:rFonts w:ascii="標楷體" w:eastAsia="標楷體" w:hAnsi="標楷體"/>
                </w:rPr>
                <w:t>十五</w:t>
              </w:r>
            </w:ins>
            <w:r w:rsidRPr="00E66C09">
              <w:rPr>
                <w:rFonts w:ascii="標楷體" w:eastAsia="標楷體" w:hAnsi="標楷體"/>
              </w:rPr>
              <w:t>)原住民食材介紹-</w:t>
            </w:r>
            <w:del w:id="82" w:author="修正" w:date="2025-03-28T20:46:00Z">
              <w:r w:rsidRPr="00E66C09">
                <w:rPr>
                  <w:rFonts w:ascii="標楷體" w:eastAsia="標楷體" w:hAnsi="標楷體"/>
                </w:rPr>
                <w:delText>5</w:delText>
              </w:r>
            </w:del>
            <w:ins w:id="83" w:author="修正" w:date="2025-03-28T20:46:00Z">
              <w:r w:rsidR="0023419C" w:rsidRPr="00E66C09">
                <w:rPr>
                  <w:rFonts w:ascii="標楷體" w:eastAsia="標楷體" w:hAnsi="標楷體"/>
                </w:rPr>
                <w:t>特色野菜</w:t>
              </w:r>
            </w:ins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B8D699" w14:textId="77777777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特色野菜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D79A9" w14:textId="77777777" w:rsidR="00DA342D" w:rsidRPr="00E66C09" w:rsidRDefault="00DA342D" w:rsidP="0023419C">
            <w:pPr>
              <w:jc w:val="center"/>
              <w:rPr>
                <w:rFonts w:ascii="標楷體" w:eastAsia="標楷體" w:hAnsi="標楷體"/>
              </w:rPr>
              <w:pPrChange w:id="84" w:author="修正" w:date="2025-03-28T20:46:00Z">
                <w:pPr/>
              </w:pPrChange>
            </w:pPr>
            <w:r w:rsidRPr="00E66C09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0636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342D" w:rsidRPr="00E66C09" w14:paraId="1A9B6657" w14:textId="77777777" w:rsidTr="00873161">
        <w:trPr>
          <w:trHeight w:val="264"/>
        </w:trPr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2E406E0" w14:textId="548CEEB8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(</w:t>
            </w:r>
            <w:del w:id="85" w:author="修正" w:date="2025-03-28T20:46:00Z">
              <w:r w:rsidRPr="00E66C09">
                <w:rPr>
                  <w:rFonts w:ascii="標楷體" w:eastAsia="標楷體" w:hAnsi="標楷體"/>
                </w:rPr>
                <w:delText>三</w:delText>
              </w:r>
            </w:del>
            <w:ins w:id="86" w:author="修正" w:date="2025-03-28T20:46:00Z">
              <w:r w:rsidR="0023419C">
                <w:rPr>
                  <w:rFonts w:ascii="標楷體" w:eastAsia="標楷體" w:hAnsi="標楷體"/>
                </w:rPr>
                <w:t>十六</w:t>
              </w:r>
            </w:ins>
            <w:r w:rsidRPr="00E66C09">
              <w:rPr>
                <w:rFonts w:ascii="標楷體" w:eastAsia="標楷體" w:hAnsi="標楷體"/>
              </w:rPr>
              <w:t>)原住民食材介紹-</w:t>
            </w:r>
            <w:del w:id="87" w:author="修正" w:date="2025-03-28T20:46:00Z">
              <w:r w:rsidRPr="00E66C09">
                <w:rPr>
                  <w:rFonts w:ascii="標楷體" w:eastAsia="標楷體" w:hAnsi="標楷體"/>
                </w:rPr>
                <w:delText>6</w:delText>
              </w:r>
            </w:del>
            <w:ins w:id="88" w:author="修正" w:date="2025-03-28T20:46:00Z">
              <w:r w:rsidR="0023419C" w:rsidRPr="00E66C09">
                <w:rPr>
                  <w:rFonts w:ascii="標楷體" w:eastAsia="標楷體" w:hAnsi="標楷體"/>
                </w:rPr>
                <w:t>特色蕨類</w:t>
              </w:r>
            </w:ins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E89AF0" w14:textId="77777777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特色蕨類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CC1AD" w14:textId="77777777" w:rsidR="00DA342D" w:rsidRPr="00E66C09" w:rsidRDefault="00DA342D" w:rsidP="0023419C">
            <w:pPr>
              <w:jc w:val="center"/>
              <w:rPr>
                <w:rFonts w:ascii="標楷體" w:eastAsia="標楷體" w:hAnsi="標楷體"/>
              </w:rPr>
              <w:pPrChange w:id="89" w:author="修正" w:date="2025-03-28T20:46:00Z">
                <w:pPr/>
              </w:pPrChange>
            </w:pPr>
            <w:r w:rsidRPr="00E66C09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F78A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342D" w:rsidRPr="00E66C09" w14:paraId="45B2103C" w14:textId="77777777" w:rsidTr="00873161">
        <w:trPr>
          <w:trHeight w:val="264"/>
        </w:trPr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6B1DF29" w14:textId="7ACD9323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(</w:t>
            </w:r>
            <w:del w:id="90" w:author="修正" w:date="2025-03-28T20:46:00Z">
              <w:r w:rsidRPr="00E66C09">
                <w:rPr>
                  <w:rFonts w:ascii="標楷體" w:eastAsia="標楷體" w:hAnsi="標楷體"/>
                </w:rPr>
                <w:delText>四</w:delText>
              </w:r>
            </w:del>
            <w:ins w:id="91" w:author="修正" w:date="2025-03-28T20:46:00Z">
              <w:r w:rsidR="0023419C">
                <w:rPr>
                  <w:rFonts w:ascii="標楷體" w:eastAsia="標楷體" w:hAnsi="標楷體"/>
                </w:rPr>
                <w:t>十七</w:t>
              </w:r>
            </w:ins>
            <w:r w:rsidRPr="00E66C09">
              <w:rPr>
                <w:rFonts w:ascii="標楷體" w:eastAsia="標楷體" w:hAnsi="標楷體"/>
              </w:rPr>
              <w:t>)原住民食材加工品製作-</w:t>
            </w:r>
            <w:del w:id="92" w:author="修正" w:date="2025-03-28T20:46:00Z">
              <w:r w:rsidRPr="00E66C09">
                <w:rPr>
                  <w:rFonts w:ascii="標楷體" w:eastAsia="標楷體" w:hAnsi="標楷體"/>
                </w:rPr>
                <w:delText>1</w:delText>
              </w:r>
              <w:r w:rsidRPr="00E66C09">
                <w:rPr>
                  <w:rFonts w:ascii="標楷體" w:eastAsia="標楷體" w:hAnsi="標楷體" w:hint="eastAsia"/>
                </w:rPr>
                <w:delText xml:space="preserve"> </w:delText>
              </w:r>
            </w:del>
            <w:proofErr w:type="gramStart"/>
            <w:ins w:id="93" w:author="修正" w:date="2025-03-28T20:46:00Z">
              <w:r w:rsidR="0023419C" w:rsidRPr="00E66C09">
                <w:rPr>
                  <w:rFonts w:ascii="標楷體" w:eastAsia="標楷體" w:hAnsi="標楷體"/>
                </w:rPr>
                <w:t>馬告</w:t>
              </w:r>
              <w:proofErr w:type="gramEnd"/>
              <w:r w:rsidR="0023419C" w:rsidRPr="00E66C09">
                <w:rPr>
                  <w:rFonts w:ascii="標楷體" w:eastAsia="標楷體" w:hAnsi="標楷體"/>
                </w:rPr>
                <w:t>、辣椒醬、竹筒飯</w:t>
              </w:r>
            </w:ins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CB13A5" w14:textId="77777777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proofErr w:type="gramStart"/>
            <w:r w:rsidRPr="00E66C09">
              <w:rPr>
                <w:rFonts w:ascii="標楷體" w:eastAsia="標楷體" w:hAnsi="標楷體"/>
              </w:rPr>
              <w:t>馬告</w:t>
            </w:r>
            <w:proofErr w:type="gramEnd"/>
            <w:r w:rsidRPr="00E66C09">
              <w:rPr>
                <w:rFonts w:ascii="標楷體" w:eastAsia="標楷體" w:hAnsi="標楷體"/>
              </w:rPr>
              <w:t>、辣椒醬、竹筒飯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D5C10" w14:textId="77777777" w:rsidR="00DA342D" w:rsidRPr="00E66C09" w:rsidRDefault="00DA342D" w:rsidP="0023419C">
            <w:pPr>
              <w:jc w:val="center"/>
              <w:rPr>
                <w:rFonts w:ascii="標楷體" w:eastAsia="標楷體" w:hAnsi="標楷體"/>
              </w:rPr>
              <w:pPrChange w:id="94" w:author="修正" w:date="2025-03-28T20:46:00Z">
                <w:pPr/>
              </w:pPrChange>
            </w:pPr>
            <w:r w:rsidRPr="00E66C09"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915A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342D" w:rsidRPr="00E66C09" w14:paraId="40E58F2A" w14:textId="77777777" w:rsidTr="00873161">
        <w:trPr>
          <w:trHeight w:val="264"/>
        </w:trPr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B25AA8F" w14:textId="03A93D7C" w:rsidR="00DA342D" w:rsidRPr="00E66C09" w:rsidRDefault="00DA342D" w:rsidP="00873161">
            <w:pPr>
              <w:tabs>
                <w:tab w:val="left" w:pos="7655"/>
              </w:tabs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(</w:t>
            </w:r>
            <w:del w:id="95" w:author="修正" w:date="2025-03-28T20:46:00Z">
              <w:r w:rsidRPr="00E66C09">
                <w:rPr>
                  <w:rFonts w:ascii="標楷體" w:eastAsia="標楷體" w:hAnsi="標楷體"/>
                </w:rPr>
                <w:delText>四</w:delText>
              </w:r>
            </w:del>
            <w:ins w:id="96" w:author="修正" w:date="2025-03-28T20:46:00Z">
              <w:r w:rsidR="0023419C">
                <w:rPr>
                  <w:rFonts w:ascii="標楷體" w:eastAsia="標楷體" w:hAnsi="標楷體"/>
                </w:rPr>
                <w:t>十八</w:t>
              </w:r>
            </w:ins>
            <w:r w:rsidRPr="00E66C09">
              <w:rPr>
                <w:rFonts w:ascii="標楷體" w:eastAsia="標楷體" w:hAnsi="標楷體"/>
              </w:rPr>
              <w:t>)原住民食材加工品製作-</w:t>
            </w:r>
            <w:del w:id="97" w:author="修正" w:date="2025-03-28T20:46:00Z">
              <w:r w:rsidRPr="00E66C09">
                <w:rPr>
                  <w:rFonts w:ascii="標楷體" w:eastAsia="標楷體" w:hAnsi="標楷體"/>
                </w:rPr>
                <w:delText>2</w:delText>
              </w:r>
            </w:del>
            <w:ins w:id="98" w:author="修正" w:date="2025-03-28T20:46:00Z">
              <w:r w:rsidR="0023419C" w:rsidRPr="00E66C09">
                <w:rPr>
                  <w:rFonts w:ascii="標楷體" w:eastAsia="標楷體" w:hAnsi="標楷體"/>
                </w:rPr>
                <w:t>山當歸炒蛋、地瓜</w:t>
              </w:r>
            </w:ins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0D04D8" w14:textId="77777777" w:rsidR="00DA342D" w:rsidRPr="00E66C09" w:rsidRDefault="00DA342D" w:rsidP="00873161">
            <w:pPr>
              <w:tabs>
                <w:tab w:val="left" w:pos="7655"/>
              </w:tabs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山當歸炒蛋、地瓜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FA497" w14:textId="77777777" w:rsidR="00DA342D" w:rsidRPr="00E66C09" w:rsidRDefault="00DA342D" w:rsidP="0023419C">
            <w:pPr>
              <w:tabs>
                <w:tab w:val="left" w:pos="7655"/>
              </w:tabs>
              <w:jc w:val="center"/>
              <w:rPr>
                <w:rFonts w:ascii="標楷體" w:eastAsia="標楷體" w:hAnsi="標楷體"/>
              </w:rPr>
              <w:pPrChange w:id="99" w:author="修正" w:date="2025-03-28T20:46:00Z">
                <w:pPr>
                  <w:tabs>
                    <w:tab w:val="left" w:pos="7655"/>
                  </w:tabs>
                </w:pPr>
              </w:pPrChange>
            </w:pPr>
            <w:r w:rsidRPr="00E66C09"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11B1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342D" w:rsidRPr="00E66C09" w14:paraId="3AC71DCF" w14:textId="77777777" w:rsidTr="00873161">
        <w:trPr>
          <w:trHeight w:val="264"/>
        </w:trPr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1B20C42" w14:textId="6EE155CE" w:rsidR="00DA342D" w:rsidRPr="00E66C09" w:rsidRDefault="00DA342D" w:rsidP="00873161">
            <w:pPr>
              <w:tabs>
                <w:tab w:val="left" w:pos="7655"/>
              </w:tabs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(</w:t>
            </w:r>
            <w:del w:id="100" w:author="修正" w:date="2025-03-28T20:46:00Z">
              <w:r w:rsidRPr="00E66C09">
                <w:rPr>
                  <w:rFonts w:ascii="標楷體" w:eastAsia="標楷體" w:hAnsi="標楷體"/>
                </w:rPr>
                <w:delText>四</w:delText>
              </w:r>
            </w:del>
            <w:ins w:id="101" w:author="修正" w:date="2025-03-28T20:46:00Z">
              <w:r w:rsidR="0023419C">
                <w:rPr>
                  <w:rFonts w:ascii="標楷體" w:eastAsia="標楷體" w:hAnsi="標楷體"/>
                </w:rPr>
                <w:t>十九</w:t>
              </w:r>
            </w:ins>
            <w:r w:rsidRPr="00E66C09">
              <w:rPr>
                <w:rFonts w:ascii="標楷體" w:eastAsia="標楷體" w:hAnsi="標楷體"/>
              </w:rPr>
              <w:t>)原住民食材加工品製作-</w:t>
            </w:r>
            <w:del w:id="102" w:author="修正" w:date="2025-03-28T20:46:00Z">
              <w:r w:rsidRPr="00E66C09">
                <w:rPr>
                  <w:rFonts w:ascii="標楷體" w:eastAsia="標楷體" w:hAnsi="標楷體"/>
                </w:rPr>
                <w:delText>3</w:delText>
              </w:r>
              <w:r w:rsidRPr="00E66C09">
                <w:rPr>
                  <w:rFonts w:ascii="標楷體" w:eastAsia="標楷體" w:hAnsi="標楷體" w:hint="eastAsia"/>
                </w:rPr>
                <w:delText xml:space="preserve"> </w:delText>
              </w:r>
            </w:del>
            <w:proofErr w:type="gramStart"/>
            <w:ins w:id="103" w:author="修正" w:date="2025-03-28T20:46:00Z">
              <w:r w:rsidR="0023419C" w:rsidRPr="00E66C09">
                <w:rPr>
                  <w:rFonts w:ascii="標楷體" w:eastAsia="標楷體" w:hAnsi="標楷體"/>
                </w:rPr>
                <w:t>刺蔥料理</w:t>
              </w:r>
            </w:ins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8D1D2F" w14:textId="77777777" w:rsidR="00DA342D" w:rsidRPr="00E66C09" w:rsidRDefault="00DA342D" w:rsidP="00873161">
            <w:pPr>
              <w:tabs>
                <w:tab w:val="left" w:pos="7655"/>
              </w:tabs>
              <w:rPr>
                <w:rFonts w:ascii="標楷體" w:eastAsia="標楷體" w:hAnsi="標楷體"/>
              </w:rPr>
            </w:pPr>
            <w:proofErr w:type="gramStart"/>
            <w:r w:rsidRPr="00E66C09">
              <w:rPr>
                <w:rFonts w:ascii="標楷體" w:eastAsia="標楷體" w:hAnsi="標楷體"/>
              </w:rPr>
              <w:t>刺蔥料理</w:t>
            </w:r>
            <w:proofErr w:type="gramEnd"/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592C7" w14:textId="77777777" w:rsidR="00DA342D" w:rsidRPr="00E66C09" w:rsidRDefault="00DA342D" w:rsidP="0023419C">
            <w:pPr>
              <w:tabs>
                <w:tab w:val="left" w:pos="7655"/>
              </w:tabs>
              <w:jc w:val="center"/>
              <w:rPr>
                <w:rFonts w:ascii="標楷體" w:eastAsia="標楷體" w:hAnsi="標楷體"/>
              </w:rPr>
              <w:pPrChange w:id="104" w:author="修正" w:date="2025-03-28T20:46:00Z">
                <w:pPr>
                  <w:tabs>
                    <w:tab w:val="left" w:pos="7655"/>
                  </w:tabs>
                </w:pPr>
              </w:pPrChange>
            </w:pPr>
            <w:r w:rsidRPr="00E66C09"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CBC0D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342D" w:rsidRPr="00E66C09" w14:paraId="0B8DBDD9" w14:textId="77777777" w:rsidTr="00873161">
        <w:trPr>
          <w:trHeight w:val="264"/>
        </w:trPr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3CF54EF" w14:textId="52F02F84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(</w:t>
            </w:r>
            <w:del w:id="105" w:author="修正" w:date="2025-03-28T20:46:00Z">
              <w:r w:rsidRPr="00E66C09">
                <w:rPr>
                  <w:rFonts w:ascii="標楷體" w:eastAsia="標楷體" w:hAnsi="標楷體"/>
                </w:rPr>
                <w:delText>四</w:delText>
              </w:r>
            </w:del>
            <w:ins w:id="106" w:author="修正" w:date="2025-03-28T20:46:00Z">
              <w:r w:rsidR="0023419C">
                <w:rPr>
                  <w:rFonts w:ascii="標楷體" w:eastAsia="標楷體" w:hAnsi="標楷體"/>
                </w:rPr>
                <w:t>二十</w:t>
              </w:r>
            </w:ins>
            <w:r w:rsidRPr="00E66C09">
              <w:rPr>
                <w:rFonts w:ascii="標楷體" w:eastAsia="標楷體" w:hAnsi="標楷體"/>
              </w:rPr>
              <w:t>)原住民食材加工品製作-</w:t>
            </w:r>
            <w:del w:id="107" w:author="修正" w:date="2025-03-28T20:46:00Z">
              <w:r w:rsidRPr="00E66C09">
                <w:rPr>
                  <w:rFonts w:ascii="標楷體" w:eastAsia="標楷體" w:hAnsi="標楷體"/>
                </w:rPr>
                <w:delText xml:space="preserve">4 </w:delText>
              </w:r>
            </w:del>
            <w:ins w:id="108" w:author="修正" w:date="2025-03-28T20:46:00Z">
              <w:r w:rsidR="0023419C" w:rsidRPr="00E66C09">
                <w:rPr>
                  <w:rFonts w:ascii="標楷體" w:eastAsia="標楷體" w:hAnsi="標楷體"/>
                </w:rPr>
                <w:t>土肉桂料理</w:t>
              </w:r>
            </w:ins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FA1A48" w14:textId="77777777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土肉桂料理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F249B" w14:textId="77777777" w:rsidR="00DA342D" w:rsidRPr="00E66C09" w:rsidRDefault="00DA342D" w:rsidP="0023419C">
            <w:pPr>
              <w:jc w:val="center"/>
              <w:rPr>
                <w:rFonts w:ascii="標楷體" w:eastAsia="標楷體" w:hAnsi="標楷體"/>
              </w:rPr>
              <w:pPrChange w:id="109" w:author="修正" w:date="2025-03-28T20:46:00Z">
                <w:pPr/>
              </w:pPrChange>
            </w:pPr>
            <w:r w:rsidRPr="00E66C09"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3017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342D" w:rsidRPr="00E66C09" w14:paraId="7A8DA73B" w14:textId="77777777" w:rsidTr="00873161">
        <w:trPr>
          <w:trHeight w:val="264"/>
        </w:trPr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7B8D8FD" w14:textId="4EB5529E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(</w:t>
            </w:r>
            <w:del w:id="110" w:author="修正" w:date="2025-03-28T20:46:00Z">
              <w:r w:rsidRPr="00E66C09">
                <w:rPr>
                  <w:rFonts w:ascii="標楷體" w:eastAsia="標楷體" w:hAnsi="標楷體"/>
                </w:rPr>
                <w:delText>四</w:delText>
              </w:r>
            </w:del>
            <w:ins w:id="111" w:author="修正" w:date="2025-03-28T20:46:00Z">
              <w:r w:rsidR="0023419C">
                <w:rPr>
                  <w:rFonts w:ascii="標楷體" w:eastAsia="標楷體" w:hAnsi="標楷體"/>
                </w:rPr>
                <w:t>二十一</w:t>
              </w:r>
            </w:ins>
            <w:r w:rsidRPr="00E66C09">
              <w:rPr>
                <w:rFonts w:ascii="標楷體" w:eastAsia="標楷體" w:hAnsi="標楷體"/>
              </w:rPr>
              <w:t>)原住民食材加工品製作-</w:t>
            </w:r>
            <w:del w:id="112" w:author="修正" w:date="2025-03-28T20:46:00Z">
              <w:r w:rsidRPr="00E66C09">
                <w:rPr>
                  <w:rFonts w:ascii="標楷體" w:eastAsia="標楷體" w:hAnsi="標楷體"/>
                </w:rPr>
                <w:delText>5</w:delText>
              </w:r>
              <w:r w:rsidRPr="00E66C09">
                <w:rPr>
                  <w:rFonts w:ascii="標楷體" w:eastAsia="標楷體" w:hAnsi="標楷體" w:hint="eastAsia"/>
                </w:rPr>
                <w:delText xml:space="preserve"> </w:delText>
              </w:r>
            </w:del>
            <w:ins w:id="113" w:author="修正" w:date="2025-03-28T20:46:00Z">
              <w:r w:rsidR="0023419C" w:rsidRPr="00E66C09">
                <w:rPr>
                  <w:rFonts w:ascii="標楷體" w:eastAsia="標楷體" w:hAnsi="標楷體"/>
                </w:rPr>
                <w:t>野菜料理</w:t>
              </w:r>
            </w:ins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6953B9" w14:textId="77777777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野菜料理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DDD0B" w14:textId="77777777" w:rsidR="00DA342D" w:rsidRPr="00E66C09" w:rsidRDefault="00DA342D" w:rsidP="0023419C">
            <w:pPr>
              <w:jc w:val="center"/>
              <w:rPr>
                <w:rFonts w:ascii="標楷體" w:eastAsia="標楷體" w:hAnsi="標楷體"/>
              </w:rPr>
              <w:pPrChange w:id="114" w:author="修正" w:date="2025-03-28T20:46:00Z">
                <w:pPr/>
              </w:pPrChange>
            </w:pPr>
            <w:r w:rsidRPr="00E66C0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593A2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342D" w:rsidRPr="00E66C09" w14:paraId="00CEE7B0" w14:textId="77777777" w:rsidTr="00873161">
        <w:trPr>
          <w:trHeight w:val="264"/>
        </w:trPr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7558C87" w14:textId="3CE1B099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(</w:t>
            </w:r>
            <w:del w:id="115" w:author="修正" w:date="2025-03-28T20:46:00Z">
              <w:r w:rsidRPr="00E66C09">
                <w:rPr>
                  <w:rFonts w:ascii="標楷體" w:eastAsia="標楷體" w:hAnsi="標楷體"/>
                </w:rPr>
                <w:delText>四</w:delText>
              </w:r>
            </w:del>
            <w:ins w:id="116" w:author="修正" w:date="2025-03-28T20:46:00Z">
              <w:r w:rsidR="0023419C">
                <w:rPr>
                  <w:rFonts w:ascii="標楷體" w:eastAsia="標楷體" w:hAnsi="標楷體"/>
                </w:rPr>
                <w:t>二十二</w:t>
              </w:r>
            </w:ins>
            <w:r w:rsidRPr="00E66C09">
              <w:rPr>
                <w:rFonts w:ascii="標楷體" w:eastAsia="標楷體" w:hAnsi="標楷體"/>
              </w:rPr>
              <w:t>)原住民食材加工品製作-</w:t>
            </w:r>
            <w:del w:id="117" w:author="修正" w:date="2025-03-28T20:46:00Z">
              <w:r w:rsidRPr="00E66C09">
                <w:rPr>
                  <w:rFonts w:ascii="標楷體" w:eastAsia="標楷體" w:hAnsi="標楷體"/>
                </w:rPr>
                <w:delText>6</w:delText>
              </w:r>
            </w:del>
            <w:ins w:id="118" w:author="修正" w:date="2025-03-28T20:46:00Z">
              <w:r w:rsidR="0023419C" w:rsidRPr="00E66C09">
                <w:rPr>
                  <w:rFonts w:ascii="標楷體" w:eastAsia="標楷體" w:hAnsi="標楷體"/>
                </w:rPr>
                <w:t>特色蕨類料理</w:t>
              </w:r>
            </w:ins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FCE7E5" w14:textId="77777777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特色蕨類料理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8EF4B" w14:textId="77777777" w:rsidR="00DA342D" w:rsidRPr="00E66C09" w:rsidRDefault="00DA342D" w:rsidP="0023419C">
            <w:pPr>
              <w:jc w:val="center"/>
              <w:rPr>
                <w:rFonts w:ascii="標楷體" w:eastAsia="標楷體" w:hAnsi="標楷體"/>
              </w:rPr>
              <w:pPrChange w:id="119" w:author="修正" w:date="2025-03-28T20:46:00Z">
                <w:pPr/>
              </w:pPrChange>
            </w:pPr>
            <w:r w:rsidRPr="00E66C09"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0E570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D377E" w:rsidRPr="00E812FF" w14:paraId="797FFFF0" w14:textId="77777777" w:rsidTr="0023419C">
        <w:trPr>
          <w:trHeight w:val="264"/>
        </w:trPr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</w:tcPr>
          <w:p w14:paraId="1C9AF0EE" w14:textId="3940B15A" w:rsidR="00DA342D" w:rsidRPr="00E812FF" w:rsidRDefault="00DA342D" w:rsidP="00873161">
            <w:pPr>
              <w:rPr>
                <w:rFonts w:ascii="標楷體" w:eastAsia="標楷體" w:hAnsi="標楷體"/>
                <w:color w:val="FF0000"/>
              </w:rPr>
            </w:pPr>
            <w:r w:rsidRPr="00E812FF">
              <w:rPr>
                <w:rFonts w:ascii="標楷體" w:eastAsia="標楷體" w:hAnsi="標楷體" w:hint="eastAsia"/>
                <w:color w:val="FF0000"/>
              </w:rPr>
              <w:t>(</w:t>
            </w:r>
            <w:del w:id="120" w:author="修正" w:date="2025-03-28T20:46:00Z">
              <w:r w:rsidRPr="00E812FF">
                <w:rPr>
                  <w:rFonts w:ascii="標楷體" w:eastAsia="標楷體" w:hAnsi="標楷體" w:hint="eastAsia"/>
                  <w:color w:val="FF0000"/>
                </w:rPr>
                <w:delText>五</w:delText>
              </w:r>
            </w:del>
            <w:ins w:id="121" w:author="修正" w:date="2025-03-28T20:46:00Z">
              <w:r w:rsidR="0023419C">
                <w:rPr>
                  <w:rFonts w:ascii="標楷體" w:eastAsia="標楷體" w:hAnsi="標楷體" w:hint="eastAsia"/>
                  <w:color w:val="FF0000"/>
                </w:rPr>
                <w:t>二</w:t>
              </w:r>
              <w:r w:rsidR="0023419C">
                <w:rPr>
                  <w:rFonts w:ascii="標楷體" w:eastAsia="標楷體" w:hAnsi="標楷體"/>
                </w:rPr>
                <w:t>十三</w:t>
              </w:r>
            </w:ins>
            <w:r w:rsidRPr="00E812FF">
              <w:rPr>
                <w:rFonts w:ascii="標楷體" w:eastAsia="標楷體" w:hAnsi="標楷體" w:hint="eastAsia"/>
                <w:color w:val="FF0000"/>
              </w:rPr>
              <w:t>)</w:t>
            </w:r>
            <w:r w:rsidRPr="00E812FF">
              <w:rPr>
                <w:rFonts w:ascii="標楷體" w:eastAsia="標楷體" w:hAnsi="標楷體"/>
                <w:color w:val="FF0000"/>
              </w:rPr>
              <w:t>影像辨識技術應用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7F199175" w14:textId="77777777" w:rsidR="00DA342D" w:rsidRPr="00E812FF" w:rsidRDefault="00DA342D" w:rsidP="00873161">
            <w:pPr>
              <w:rPr>
                <w:rFonts w:ascii="標楷體" w:eastAsia="標楷體" w:hAnsi="標楷體"/>
                <w:color w:val="FF0000"/>
              </w:rPr>
            </w:pPr>
            <w:r w:rsidRPr="00E812FF">
              <w:rPr>
                <w:rFonts w:ascii="標楷體" w:eastAsia="標楷體" w:hAnsi="標楷體" w:hint="eastAsia"/>
                <w:color w:val="FF0000"/>
              </w:rPr>
              <w:t>1</w:t>
            </w:r>
            <w:r w:rsidRPr="00E812FF">
              <w:rPr>
                <w:rFonts w:ascii="標楷體" w:eastAsia="標楷體" w:hAnsi="標楷體"/>
                <w:color w:val="FF0000"/>
              </w:rPr>
              <w:t xml:space="preserve">.影像辨識技術介紹 </w:t>
            </w:r>
          </w:p>
          <w:p w14:paraId="12EE2749" w14:textId="01E0A663" w:rsidR="00DA342D" w:rsidRPr="00E812FF" w:rsidRDefault="00DA342D" w:rsidP="00873161">
            <w:pPr>
              <w:rPr>
                <w:rFonts w:ascii="標楷體" w:eastAsia="標楷體" w:hAnsi="標楷體"/>
                <w:color w:val="FF0000"/>
              </w:rPr>
            </w:pPr>
            <w:r w:rsidRPr="00E812FF">
              <w:rPr>
                <w:rFonts w:ascii="標楷體" w:eastAsia="標楷體" w:hAnsi="標楷體"/>
                <w:color w:val="FF0000"/>
              </w:rPr>
              <w:t>2.影像辨識</w:t>
            </w:r>
            <w:r w:rsidR="0023419C" w:rsidRPr="0023419C">
              <w:rPr>
                <w:rFonts w:ascii="標楷體" w:eastAsia="標楷體" w:hAnsi="標楷體" w:hint="eastAsia"/>
                <w:color w:val="FF0000"/>
              </w:rPr>
              <w:t>應用</w:t>
            </w:r>
            <w:del w:id="122" w:author="修正" w:date="2025-03-28T20:46:00Z">
              <w:r w:rsidRPr="00E812FF">
                <w:rPr>
                  <w:rFonts w:ascii="標楷體" w:eastAsia="標楷體" w:hAnsi="標楷體"/>
                  <w:color w:val="FF0000"/>
                </w:rPr>
                <w:delText>案例介紹</w:delText>
              </w:r>
            </w:del>
            <w:ins w:id="123" w:author="修正" w:date="2025-03-28T20:46:00Z">
              <w:r w:rsidR="0023419C" w:rsidRPr="0023419C">
                <w:rPr>
                  <w:rFonts w:ascii="標楷體" w:eastAsia="標楷體" w:hAnsi="標楷體" w:hint="eastAsia"/>
                  <w:color w:val="FF0000"/>
                </w:rPr>
                <w:t>實務</w:t>
              </w:r>
            </w:ins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5565DB6F" w14:textId="225BCB87" w:rsidR="00DA342D" w:rsidRPr="00E812FF" w:rsidRDefault="00DA342D" w:rsidP="0023419C">
            <w:pPr>
              <w:jc w:val="center"/>
              <w:rPr>
                <w:rFonts w:ascii="標楷體" w:eastAsia="標楷體" w:hAnsi="標楷體"/>
                <w:color w:val="FF0000"/>
              </w:rPr>
              <w:pPrChange w:id="124" w:author="修正" w:date="2025-03-28T20:46:00Z">
                <w:pPr/>
              </w:pPrChange>
            </w:pPr>
            <w:del w:id="125" w:author="修正" w:date="2025-03-28T20:46:00Z">
              <w:r w:rsidRPr="00E812FF">
                <w:rPr>
                  <w:rFonts w:ascii="標楷體" w:eastAsia="標楷體" w:hAnsi="標楷體" w:hint="eastAsia"/>
                  <w:color w:val="FF0000"/>
                </w:rPr>
                <w:delText>8</w:delText>
              </w:r>
            </w:del>
            <w:ins w:id="126" w:author="修正" w:date="2025-03-28T20:46:00Z">
              <w:r w:rsidR="0023419C">
                <w:rPr>
                  <w:rFonts w:ascii="標楷體" w:eastAsia="標楷體" w:hAnsi="標楷體" w:hint="eastAsia"/>
                  <w:color w:val="FF0000"/>
                </w:rPr>
                <w:t>6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FA008D7" w14:textId="77777777" w:rsidR="00DA342D" w:rsidRPr="00E812FF" w:rsidRDefault="00DA342D" w:rsidP="00873161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812F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依據</w:t>
            </w:r>
            <w:r w:rsidRPr="00E812FF">
              <w:rPr>
                <w:rFonts w:ascii="標楷體" w:eastAsia="標楷體" w:hAnsi="標楷體"/>
                <w:color w:val="FF0000"/>
                <w:sz w:val="20"/>
                <w:szCs w:val="20"/>
              </w:rPr>
              <w:t>智慧農業控制實習</w:t>
            </w:r>
            <w:r w:rsidRPr="00E812F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教學大綱新增項目</w:t>
            </w:r>
          </w:p>
        </w:tc>
      </w:tr>
      <w:tr w:rsidR="00DD377E" w:rsidRPr="00E812FF" w14:paraId="3ADECBF9" w14:textId="77777777" w:rsidTr="0023419C">
        <w:trPr>
          <w:trHeight w:val="264"/>
        </w:trPr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</w:tcPr>
          <w:p w14:paraId="3E8A803E" w14:textId="369BD04A" w:rsidR="00DA342D" w:rsidRPr="00E812FF" w:rsidRDefault="00DA342D" w:rsidP="00873161">
            <w:pPr>
              <w:rPr>
                <w:rFonts w:ascii="標楷體" w:eastAsia="標楷體" w:hAnsi="標楷體"/>
                <w:color w:val="FF0000"/>
              </w:rPr>
            </w:pPr>
            <w:r w:rsidRPr="00E812FF">
              <w:rPr>
                <w:rFonts w:ascii="標楷體" w:eastAsia="標楷體" w:hAnsi="標楷體" w:hint="eastAsia"/>
                <w:color w:val="FF0000"/>
              </w:rPr>
              <w:t>(</w:t>
            </w:r>
            <w:del w:id="127" w:author="修正" w:date="2025-03-28T20:46:00Z">
              <w:r w:rsidRPr="00E812FF">
                <w:rPr>
                  <w:rFonts w:ascii="標楷體" w:eastAsia="標楷體" w:hAnsi="標楷體" w:hint="eastAsia"/>
                  <w:color w:val="FF0000"/>
                </w:rPr>
                <w:delText>六</w:delText>
              </w:r>
            </w:del>
            <w:ins w:id="128" w:author="修正" w:date="2025-03-28T20:46:00Z">
              <w:r w:rsidR="0023419C">
                <w:rPr>
                  <w:rFonts w:ascii="標楷體" w:eastAsia="標楷體" w:hAnsi="標楷體" w:hint="eastAsia"/>
                  <w:color w:val="FF0000"/>
                </w:rPr>
                <w:t>二</w:t>
              </w:r>
              <w:r w:rsidR="0023419C">
                <w:rPr>
                  <w:rFonts w:ascii="標楷體" w:eastAsia="標楷體" w:hAnsi="標楷體"/>
                </w:rPr>
                <w:t>十四</w:t>
              </w:r>
            </w:ins>
            <w:r w:rsidRPr="00E812FF">
              <w:rPr>
                <w:rFonts w:ascii="標楷體" w:eastAsia="標楷體" w:hAnsi="標楷體" w:hint="eastAsia"/>
                <w:color w:val="FF0000"/>
              </w:rPr>
              <w:t>)</w:t>
            </w:r>
            <w:r w:rsidRPr="00E812FF">
              <w:rPr>
                <w:rFonts w:ascii="標楷體" w:eastAsia="標楷體" w:hAnsi="標楷體"/>
                <w:color w:val="FF0000"/>
              </w:rPr>
              <w:t xml:space="preserve"> 休閒農業的行銷管理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177860DE" w14:textId="77777777" w:rsidR="00DA342D" w:rsidRPr="00E812FF" w:rsidRDefault="00DA342D" w:rsidP="00873161">
            <w:pPr>
              <w:rPr>
                <w:del w:id="129" w:author="修正" w:date="2025-03-28T20:46:00Z"/>
                <w:rFonts w:ascii="標楷體" w:eastAsia="標楷體" w:hAnsi="標楷體"/>
                <w:color w:val="FF0000"/>
              </w:rPr>
            </w:pPr>
            <w:del w:id="130" w:author="修正" w:date="2025-03-28T20:46:00Z">
              <w:r w:rsidRPr="00E812FF">
                <w:rPr>
                  <w:rFonts w:ascii="標楷體" w:eastAsia="標楷體" w:hAnsi="標楷體" w:hint="eastAsia"/>
                  <w:color w:val="FF0000"/>
                </w:rPr>
                <w:delText>1</w:delText>
              </w:r>
              <w:r w:rsidRPr="00E812FF">
                <w:rPr>
                  <w:rFonts w:ascii="標楷體" w:eastAsia="標楷體" w:hAnsi="標楷體"/>
                  <w:color w:val="FF0000"/>
                </w:rPr>
                <w:delText>.</w:delText>
              </w:r>
            </w:del>
            <w:r w:rsidR="0023419C" w:rsidRPr="0023419C">
              <w:rPr>
                <w:rFonts w:ascii="標楷體" w:eastAsia="標楷體" w:hAnsi="標楷體" w:hint="eastAsia"/>
                <w:color w:val="FF0000"/>
              </w:rPr>
              <w:t>產品管理系統</w:t>
            </w:r>
            <w:ins w:id="131" w:author="修正" w:date="2025-03-28T20:46:00Z">
              <w:r w:rsidR="0023419C" w:rsidRPr="0023419C">
                <w:rPr>
                  <w:rFonts w:ascii="標楷體" w:eastAsia="標楷體" w:hAnsi="標楷體" w:hint="eastAsia"/>
                  <w:color w:val="FF0000"/>
                </w:rPr>
                <w:t>實例</w:t>
              </w:r>
            </w:ins>
            <w:r w:rsidR="0023419C" w:rsidRPr="0023419C">
              <w:rPr>
                <w:rFonts w:ascii="標楷體" w:eastAsia="標楷體" w:hAnsi="標楷體" w:hint="eastAsia"/>
                <w:color w:val="FF0000"/>
              </w:rPr>
              <w:t>介紹</w:t>
            </w:r>
            <w:del w:id="132" w:author="修正" w:date="2025-03-28T20:46:00Z">
              <w:r w:rsidRPr="00E812FF">
                <w:rPr>
                  <w:rFonts w:ascii="標楷體" w:eastAsia="標楷體" w:hAnsi="標楷體"/>
                  <w:color w:val="FF0000"/>
                </w:rPr>
                <w:delText xml:space="preserve"> </w:delText>
              </w:r>
            </w:del>
          </w:p>
          <w:p w14:paraId="1346FD4B" w14:textId="0028E1B8" w:rsidR="00DA342D" w:rsidRPr="00E812FF" w:rsidRDefault="00DA342D" w:rsidP="00873161">
            <w:pPr>
              <w:rPr>
                <w:rFonts w:ascii="標楷體" w:eastAsia="標楷體" w:hAnsi="標楷體"/>
                <w:color w:val="FF0000"/>
              </w:rPr>
            </w:pPr>
            <w:del w:id="133" w:author="修正" w:date="2025-03-28T20:46:00Z">
              <w:r w:rsidRPr="00E812FF">
                <w:rPr>
                  <w:rFonts w:ascii="標楷體" w:eastAsia="標楷體" w:hAnsi="標楷體"/>
                  <w:color w:val="FF0000"/>
                </w:rPr>
                <w:delText>2.產品管理系統運用</w:delText>
              </w:r>
            </w:del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56FDC92" w14:textId="3B6804BE" w:rsidR="00DA342D" w:rsidRPr="00E812FF" w:rsidRDefault="00DA342D" w:rsidP="0023419C">
            <w:pPr>
              <w:jc w:val="center"/>
              <w:rPr>
                <w:rFonts w:ascii="標楷體" w:eastAsia="標楷體" w:hAnsi="標楷體"/>
                <w:color w:val="FF0000"/>
              </w:rPr>
              <w:pPrChange w:id="134" w:author="修正" w:date="2025-03-28T20:46:00Z">
                <w:pPr/>
              </w:pPrChange>
            </w:pPr>
            <w:del w:id="135" w:author="修正" w:date="2025-03-28T20:46:00Z">
              <w:r w:rsidRPr="00E812FF">
                <w:rPr>
                  <w:rFonts w:ascii="標楷體" w:eastAsia="標楷體" w:hAnsi="標楷體" w:hint="eastAsia"/>
                  <w:color w:val="FF0000"/>
                </w:rPr>
                <w:delText>4</w:delText>
              </w:r>
            </w:del>
            <w:ins w:id="136" w:author="修正" w:date="2025-03-28T20:46:00Z">
              <w:r w:rsidR="0023419C">
                <w:rPr>
                  <w:rFonts w:ascii="標楷體" w:eastAsia="標楷體" w:hAnsi="標楷體" w:hint="eastAsia"/>
                  <w:color w:val="FF0000"/>
                </w:rPr>
                <w:t>6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F6D9AF7" w14:textId="77777777" w:rsidR="00DA342D" w:rsidRPr="00E812FF" w:rsidRDefault="00DA342D" w:rsidP="00873161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E812F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依據休閒農業教學大綱新增項目</w:t>
            </w:r>
          </w:p>
        </w:tc>
      </w:tr>
      <w:tr w:rsidR="00DA342D" w:rsidRPr="00E66C09" w14:paraId="1220CBAA" w14:textId="77777777" w:rsidTr="00873161">
        <w:trPr>
          <w:trHeight w:val="264"/>
        </w:trPr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043EBEC" w14:textId="208AD002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(</w:t>
            </w:r>
            <w:del w:id="137" w:author="修正" w:date="2025-03-28T20:46:00Z">
              <w:r>
                <w:rPr>
                  <w:rFonts w:ascii="標楷體" w:eastAsia="標楷體" w:hAnsi="標楷體" w:hint="eastAsia"/>
                </w:rPr>
                <w:delText>七</w:delText>
              </w:r>
            </w:del>
            <w:ins w:id="138" w:author="修正" w:date="2025-03-28T20:46:00Z">
              <w:r w:rsidR="0023419C">
                <w:rPr>
                  <w:rFonts w:ascii="標楷體" w:eastAsia="標楷體" w:hAnsi="標楷體"/>
                </w:rPr>
                <w:t>二十五</w:t>
              </w:r>
            </w:ins>
            <w:r w:rsidRPr="00E66C09">
              <w:rPr>
                <w:rFonts w:ascii="標楷體" w:eastAsia="標楷體" w:hAnsi="標楷體"/>
              </w:rPr>
              <w:t>)創意料理設計與製作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BE75C2" w14:textId="77777777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>原住民食材結合肉品創意料理</w:t>
            </w:r>
            <w:r>
              <w:rPr>
                <w:rFonts w:ascii="標楷體" w:eastAsia="標楷體" w:hAnsi="標楷體" w:hint="eastAsia"/>
              </w:rPr>
              <w:t>設計</w:t>
            </w:r>
            <w:r w:rsidRPr="00E66C09"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84FB8" w14:textId="77777777" w:rsidR="00DA342D" w:rsidRPr="00E66C09" w:rsidRDefault="00DA342D" w:rsidP="0023419C">
            <w:pPr>
              <w:jc w:val="center"/>
              <w:rPr>
                <w:rFonts w:ascii="標楷體" w:eastAsia="標楷體" w:hAnsi="標楷體"/>
              </w:rPr>
              <w:pPrChange w:id="139" w:author="修正" w:date="2025-03-28T20:46:00Z">
                <w:pPr/>
              </w:pPrChange>
            </w:pPr>
            <w:r w:rsidRPr="00E66C09"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212F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342D" w:rsidRPr="00E66C09" w14:paraId="58290494" w14:textId="77777777" w:rsidTr="00873161">
        <w:trPr>
          <w:trHeight w:val="276"/>
        </w:trPr>
        <w:tc>
          <w:tcPr>
            <w:tcW w:w="7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31E618" w14:textId="77777777" w:rsidR="00DA342D" w:rsidRPr="00E66C09" w:rsidRDefault="00DA342D" w:rsidP="00873161">
            <w:pPr>
              <w:widowControl/>
              <w:ind w:firstLineChars="150" w:firstLine="360"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合    計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4ED15" w14:textId="77777777" w:rsidR="00DA342D" w:rsidRPr="00E66C09" w:rsidRDefault="00DA342D" w:rsidP="00873161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/>
                <w:kern w:val="0"/>
                <w:szCs w:val="24"/>
              </w:rPr>
              <w:fldChar w:fldCharType="begin"/>
            </w:r>
            <w:r w:rsidRPr="00E66C09">
              <w:rPr>
                <w:rFonts w:ascii="標楷體" w:eastAsia="標楷體" w:hAnsi="標楷體" w:cs="Arial"/>
                <w:kern w:val="0"/>
                <w:szCs w:val="24"/>
              </w:rPr>
              <w:instrText xml:space="preserve"> </w:instrText>
            </w: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instrText>=SUM(ABOVE)</w:instrText>
            </w:r>
            <w:r w:rsidRPr="00E66C09">
              <w:rPr>
                <w:rFonts w:ascii="標楷體" w:eastAsia="標楷體" w:hAnsi="標楷體" w:cs="Arial"/>
                <w:kern w:val="0"/>
                <w:szCs w:val="24"/>
              </w:rPr>
              <w:instrText xml:space="preserve"> </w:instrText>
            </w:r>
            <w:r w:rsidRPr="00E66C09">
              <w:rPr>
                <w:rFonts w:ascii="標楷體" w:eastAsia="標楷體" w:hAnsi="標楷體" w:cs="Arial"/>
                <w:kern w:val="0"/>
                <w:szCs w:val="24"/>
              </w:rPr>
              <w:fldChar w:fldCharType="separate"/>
            </w:r>
            <w:r>
              <w:rPr>
                <w:rFonts w:ascii="標楷體" w:eastAsia="標楷體" w:hAnsi="標楷體" w:cs="Arial"/>
                <w:noProof/>
                <w:kern w:val="0"/>
                <w:szCs w:val="24"/>
              </w:rPr>
              <w:t>108</w:t>
            </w:r>
            <w:r w:rsidRPr="00E66C09">
              <w:rPr>
                <w:rFonts w:ascii="標楷體" w:eastAsia="標楷體" w:hAnsi="標楷體" w:cs="Arial"/>
                <w:kern w:val="0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7E13F" w14:textId="77777777" w:rsidR="00DA342D" w:rsidRPr="00E66C09" w:rsidRDefault="00DA342D" w:rsidP="00873161">
            <w:pPr>
              <w:widowControl/>
              <w:ind w:firstLineChars="300" w:firstLine="720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DA342D" w:rsidRPr="00E66C09" w14:paraId="49CC1E0D" w14:textId="77777777" w:rsidTr="00873161">
        <w:trPr>
          <w:trHeight w:val="55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81AD" w14:textId="77777777" w:rsidR="00DA342D" w:rsidRPr="00E66C09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lastRenderedPageBreak/>
              <w:t>學習評量</w:t>
            </w:r>
          </w:p>
          <w:p w14:paraId="26F89082" w14:textId="77777777" w:rsidR="00DA342D" w:rsidRPr="00E66C09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（</w:t>
            </w:r>
            <w:proofErr w:type="gramEnd"/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評量方式〉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C89B8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E66C09">
              <w:rPr>
                <w:rFonts w:ascii="標楷體" w:eastAsia="標楷體" w:hAnsi="標楷體"/>
              </w:rPr>
              <w:t>採</w:t>
            </w:r>
            <w:proofErr w:type="gramEnd"/>
            <w:r w:rsidRPr="00E66C09">
              <w:rPr>
                <w:rFonts w:ascii="標楷體" w:eastAsia="標楷體" w:hAnsi="標楷體"/>
              </w:rPr>
              <w:t>多元評量之方式，評量方法可包括討論、實作等，並著重技能評量。</w:t>
            </w:r>
          </w:p>
        </w:tc>
      </w:tr>
      <w:tr w:rsidR="00DA342D" w:rsidRPr="00E66C09" w14:paraId="15D069DF" w14:textId="77777777" w:rsidTr="00873161">
        <w:trPr>
          <w:trHeight w:val="69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BA21" w14:textId="77777777" w:rsidR="00DA342D" w:rsidRPr="00E66C09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教學資源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662ED" w14:textId="5F036687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 w:hint="eastAsia"/>
              </w:rPr>
              <w:t>一</w:t>
            </w:r>
            <w:r w:rsidRPr="00E66C09">
              <w:rPr>
                <w:rFonts w:ascii="標楷體" w:eastAsia="標楷體" w:hAnsi="標楷體"/>
              </w:rPr>
              <w:t>、出版社出版之</w:t>
            </w:r>
            <w:ins w:id="140" w:author="修正" w:date="2025-03-28T20:46:00Z">
              <w:r w:rsidR="00A12EC9">
                <w:rPr>
                  <w:rFonts w:ascii="標楷體" w:eastAsia="標楷體" w:hAnsi="標楷體"/>
                </w:rPr>
                <w:t>相關</w:t>
              </w:r>
            </w:ins>
            <w:r w:rsidRPr="00E66C09">
              <w:rPr>
                <w:rFonts w:ascii="標楷體" w:eastAsia="標楷體" w:hAnsi="標楷體"/>
              </w:rPr>
              <w:t xml:space="preserve">書籍 </w:t>
            </w:r>
          </w:p>
          <w:p w14:paraId="151DD6E5" w14:textId="77777777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 xml:space="preserve">二、報章雜誌資料蒐集 </w:t>
            </w:r>
          </w:p>
          <w:p w14:paraId="34C9DCE5" w14:textId="77777777" w:rsidR="00DA342D" w:rsidRPr="00E66C09" w:rsidRDefault="00DA342D" w:rsidP="00873161">
            <w:pPr>
              <w:rPr>
                <w:rFonts w:ascii="標楷體" w:eastAsia="標楷體" w:hAnsi="標楷體"/>
              </w:rPr>
            </w:pPr>
            <w:r w:rsidRPr="00E66C09">
              <w:rPr>
                <w:rFonts w:ascii="標楷體" w:eastAsia="標楷體" w:hAnsi="標楷體"/>
              </w:rPr>
              <w:t xml:space="preserve">三、網路資訊蒐集 </w:t>
            </w:r>
          </w:p>
          <w:p w14:paraId="3F2BFE87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E66C09">
              <w:rPr>
                <w:rFonts w:ascii="標楷體" w:eastAsia="標楷體" w:hAnsi="標楷體"/>
              </w:rPr>
              <w:t>四、專家學者研究</w:t>
            </w:r>
          </w:p>
        </w:tc>
      </w:tr>
      <w:tr w:rsidR="00DA342D" w:rsidRPr="00E66C09" w14:paraId="1E243AA5" w14:textId="77777777" w:rsidTr="00873161">
        <w:trPr>
          <w:trHeight w:val="113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47E8" w14:textId="77777777" w:rsidR="00DA342D" w:rsidRPr="00E66C09" w:rsidRDefault="00DA342D" w:rsidP="0087316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66C09">
              <w:rPr>
                <w:rFonts w:ascii="標楷體" w:eastAsia="標楷體" w:hAnsi="標楷體" w:cs="Arial" w:hint="eastAsia"/>
                <w:kern w:val="0"/>
                <w:szCs w:val="24"/>
              </w:rPr>
              <w:t>教學注意事項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57C74" w14:textId="77777777" w:rsidR="00DA342D" w:rsidRPr="00E66C09" w:rsidRDefault="00DA342D" w:rsidP="00873161">
            <w:pPr>
              <w:rPr>
                <w:rFonts w:ascii="標楷體" w:eastAsia="標楷體" w:hAnsi="標楷體"/>
                <w:szCs w:val="24"/>
              </w:rPr>
            </w:pPr>
            <w:r w:rsidRPr="00E66C09">
              <w:rPr>
                <w:rFonts w:ascii="標楷體" w:eastAsia="標楷體" w:hAnsi="標楷體"/>
                <w:szCs w:val="24"/>
              </w:rPr>
              <w:t>1.教材編選</w:t>
            </w:r>
            <w:r w:rsidRPr="00E66C09">
              <w:rPr>
                <w:rFonts w:ascii="標楷體" w:eastAsia="標楷體" w:hAnsi="標楷體"/>
                <w:szCs w:val="24"/>
              </w:rPr>
              <w:br/>
              <w:t>教材內容應酌情增補有關知識，加強課程深度。</w:t>
            </w:r>
            <w:r w:rsidRPr="00E66C09">
              <w:rPr>
                <w:rFonts w:ascii="標楷體" w:eastAsia="標楷體" w:hAnsi="標楷體"/>
                <w:szCs w:val="24"/>
              </w:rPr>
              <w:br/>
              <w:t>2.教學方法</w:t>
            </w:r>
            <w:r w:rsidRPr="00E66C09">
              <w:rPr>
                <w:rFonts w:ascii="標楷體" w:eastAsia="標楷體" w:hAnsi="標楷體"/>
                <w:szCs w:val="24"/>
              </w:rPr>
              <w:br/>
            </w:r>
            <w:r w:rsidRPr="00E66C09">
              <w:rPr>
                <w:rFonts w:ascii="標楷體" w:eastAsia="標楷體" w:hAnsi="標楷體" w:cs="Arial"/>
                <w:szCs w:val="24"/>
              </w:rPr>
              <w:t>■</w:t>
            </w:r>
            <w:r w:rsidRPr="00E66C09">
              <w:rPr>
                <w:rFonts w:ascii="標楷體" w:eastAsia="標楷體" w:hAnsi="標楷體"/>
                <w:szCs w:val="24"/>
              </w:rPr>
              <w:t xml:space="preserve">口頭講授 </w:t>
            </w:r>
            <w:r w:rsidRPr="00E66C09">
              <w:rPr>
                <w:rFonts w:ascii="標楷體" w:eastAsia="標楷體" w:hAnsi="標楷體" w:cs="Arial"/>
                <w:szCs w:val="24"/>
              </w:rPr>
              <w:t>■</w:t>
            </w:r>
            <w:r w:rsidRPr="00E66C09">
              <w:rPr>
                <w:rFonts w:ascii="標楷體" w:eastAsia="標楷體" w:hAnsi="標楷體"/>
                <w:szCs w:val="24"/>
              </w:rPr>
              <w:t xml:space="preserve">多媒體教學 </w:t>
            </w:r>
            <w:r w:rsidRPr="00E66C09">
              <w:rPr>
                <w:rFonts w:ascii="標楷體" w:eastAsia="標楷體" w:hAnsi="標楷體" w:cs="Arial"/>
                <w:szCs w:val="24"/>
              </w:rPr>
              <w:t>■</w:t>
            </w:r>
            <w:r w:rsidRPr="00E66C09">
              <w:rPr>
                <w:rFonts w:ascii="標楷體" w:eastAsia="標楷體" w:hAnsi="標楷體"/>
                <w:szCs w:val="24"/>
              </w:rPr>
              <w:t xml:space="preserve">分組練習 </w:t>
            </w:r>
            <w:r w:rsidRPr="00E66C09">
              <w:rPr>
                <w:rFonts w:ascii="標楷體" w:eastAsia="標楷體" w:hAnsi="標楷體" w:cs="Arial"/>
                <w:szCs w:val="24"/>
              </w:rPr>
              <w:t>■</w:t>
            </w:r>
            <w:r w:rsidRPr="00E66C09">
              <w:rPr>
                <w:rFonts w:ascii="標楷體" w:eastAsia="標楷體" w:hAnsi="標楷體"/>
                <w:szCs w:val="24"/>
              </w:rPr>
              <w:t>相關資料補充</w:t>
            </w:r>
            <w:r w:rsidRPr="00E66C09">
              <w:rPr>
                <w:rFonts w:ascii="標楷體" w:eastAsia="標楷體" w:hAnsi="標楷體"/>
                <w:szCs w:val="24"/>
              </w:rPr>
              <w:br/>
              <w:t>3.其他教學相關事項</w:t>
            </w:r>
            <w:r w:rsidRPr="00E66C09">
              <w:rPr>
                <w:rFonts w:ascii="標楷體" w:eastAsia="標楷體" w:hAnsi="標楷體"/>
                <w:szCs w:val="24"/>
              </w:rPr>
              <w:br/>
            </w:r>
            <w:r w:rsidRPr="00E66C09">
              <w:rPr>
                <w:rFonts w:ascii="標楷體" w:eastAsia="標楷體" w:hAnsi="標楷體" w:hint="eastAsia"/>
                <w:szCs w:val="24"/>
              </w:rPr>
              <w:t>兼顧授課及實習操作的練習，並加強實際操作的應用。</w:t>
            </w:r>
          </w:p>
        </w:tc>
      </w:tr>
    </w:tbl>
    <w:p w14:paraId="6EEA90DF" w14:textId="77777777" w:rsidR="00533664" w:rsidRPr="00B90D02" w:rsidRDefault="00533664" w:rsidP="00B90D02">
      <w:pPr>
        <w:rPr>
          <w:rFonts w:ascii="Times New Roman" w:eastAsia="標楷體" w:hAnsi="Times New Roman"/>
          <w:sz w:val="48"/>
          <w:szCs w:val="28"/>
        </w:rPr>
      </w:pPr>
    </w:p>
    <w:sectPr w:rsidR="00533664" w:rsidRPr="00B90D02" w:rsidSect="00DA342D"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92FE" w14:textId="77777777" w:rsidR="00AC328C" w:rsidRDefault="00AC328C">
      <w:r>
        <w:separator/>
      </w:r>
    </w:p>
  </w:endnote>
  <w:endnote w:type="continuationSeparator" w:id="0">
    <w:p w14:paraId="264D4885" w14:textId="77777777" w:rsidR="00AC328C" w:rsidRDefault="00AC328C">
      <w:r>
        <w:continuationSeparator/>
      </w:r>
    </w:p>
  </w:endnote>
  <w:endnote w:type="continuationNotice" w:id="1">
    <w:p w14:paraId="28427117" w14:textId="77777777" w:rsidR="00AC328C" w:rsidRDefault="00AC32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7481" w14:textId="77777777" w:rsidR="00DD377E" w:rsidRDefault="00DD377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581655"/>
      <w:docPartObj>
        <w:docPartGallery w:val="Page Numbers (Bottom of Page)"/>
        <w:docPartUnique/>
      </w:docPartObj>
    </w:sdtPr>
    <w:sdtContent>
      <w:p w14:paraId="21B156DF" w14:textId="77777777" w:rsidR="00000000" w:rsidRDefault="00DA34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AEF" w:rsidRPr="003A1AEF">
          <w:rPr>
            <w:noProof/>
            <w:lang w:val="zh-TW"/>
          </w:rPr>
          <w:t>i</w:t>
        </w:r>
        <w:r>
          <w:fldChar w:fldCharType="end"/>
        </w:r>
      </w:p>
    </w:sdtContent>
  </w:sdt>
  <w:p w14:paraId="2B5E79C9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C212" w14:textId="77777777" w:rsidR="00AC328C" w:rsidRDefault="00AC328C">
      <w:r>
        <w:separator/>
      </w:r>
    </w:p>
  </w:footnote>
  <w:footnote w:type="continuationSeparator" w:id="0">
    <w:p w14:paraId="0B9FC92C" w14:textId="77777777" w:rsidR="00AC328C" w:rsidRDefault="00AC328C">
      <w:r>
        <w:continuationSeparator/>
      </w:r>
    </w:p>
  </w:footnote>
  <w:footnote w:type="continuationNotice" w:id="1">
    <w:p w14:paraId="5E478316" w14:textId="77777777" w:rsidR="00AC328C" w:rsidRDefault="00AC32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154E" w14:textId="77777777" w:rsidR="00DD377E" w:rsidRDefault="00DD377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F51A7"/>
    <w:multiLevelType w:val="hybridMultilevel"/>
    <w:tmpl w:val="8F8A2E3A"/>
    <w:lvl w:ilvl="0" w:tplc="E81652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lang w:val="en-US"/>
      </w:rPr>
    </w:lvl>
    <w:lvl w:ilvl="1" w:tplc="073E3DC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60176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42D"/>
    <w:rsid w:val="001626A1"/>
    <w:rsid w:val="0023419C"/>
    <w:rsid w:val="00352106"/>
    <w:rsid w:val="003827E3"/>
    <w:rsid w:val="003A1AEF"/>
    <w:rsid w:val="00533664"/>
    <w:rsid w:val="006E2ECB"/>
    <w:rsid w:val="00727DEB"/>
    <w:rsid w:val="00A12EC9"/>
    <w:rsid w:val="00A42B9A"/>
    <w:rsid w:val="00AC328C"/>
    <w:rsid w:val="00AE5A32"/>
    <w:rsid w:val="00B90D02"/>
    <w:rsid w:val="00C8532E"/>
    <w:rsid w:val="00D162AD"/>
    <w:rsid w:val="00DA342D"/>
    <w:rsid w:val="00DD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D0D1A"/>
  <w15:chartTrackingRefBased/>
  <w15:docId w15:val="{0A5C6CDB-5BFE-4E20-9B92-A7998422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42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A342D"/>
    <w:pPr>
      <w:jc w:val="center"/>
      <w:outlineLvl w:val="0"/>
    </w:pPr>
    <w:rPr>
      <w:rFonts w:ascii="Times New Roman" w:eastAsia="標楷體" w:hAnsi="Times New Roman"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A342D"/>
    <w:rPr>
      <w:rFonts w:ascii="Times New Roman" w:eastAsia="標楷體" w:hAnsi="Times New Roman" w:cs="Times New Roman"/>
      <w:sz w:val="48"/>
      <w:szCs w:val="28"/>
    </w:rPr>
  </w:style>
  <w:style w:type="paragraph" w:customStyle="1" w:styleId="M">
    <w:name w:val="M"/>
    <w:basedOn w:val="a"/>
    <w:rsid w:val="00DA342D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paragraph" w:styleId="a3">
    <w:name w:val="footer"/>
    <w:basedOn w:val="a"/>
    <w:link w:val="a4"/>
    <w:unhideWhenUsed/>
    <w:rsid w:val="00DA3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A342D"/>
    <w:rPr>
      <w:rFonts w:ascii="Calibri" w:eastAsia="新細明體" w:hAnsi="Calibri" w:cs="Times New Roman"/>
      <w:sz w:val="20"/>
      <w:szCs w:val="20"/>
    </w:rPr>
  </w:style>
  <w:style w:type="paragraph" w:customStyle="1" w:styleId="3">
    <w:name w:val="樣式 (一) + 左:  3 字元"/>
    <w:basedOn w:val="a"/>
    <w:rsid w:val="00DA342D"/>
    <w:pPr>
      <w:suppressAutoHyphens/>
      <w:autoSpaceDN w:val="0"/>
      <w:snapToGrid w:val="0"/>
      <w:spacing w:line="360" w:lineRule="auto"/>
      <w:ind w:left="300"/>
      <w:textAlignment w:val="baseline"/>
    </w:pPr>
    <w:rPr>
      <w:rFonts w:ascii="Times New Roman" w:eastAsia="標楷體" w:hAnsi="Times New Roman" w:cs="新細明體"/>
      <w:kern w:val="3"/>
      <w:sz w:val="28"/>
      <w:szCs w:val="20"/>
    </w:rPr>
  </w:style>
  <w:style w:type="character" w:styleId="a5">
    <w:name w:val="Hyperlink"/>
    <w:basedOn w:val="a0"/>
    <w:uiPriority w:val="99"/>
    <w:unhideWhenUsed/>
    <w:rsid w:val="00DA342D"/>
    <w:rPr>
      <w:color w:val="0563C1" w:themeColor="hyperlink"/>
      <w:u w:val="single"/>
    </w:rPr>
  </w:style>
  <w:style w:type="paragraph" w:styleId="a6">
    <w:name w:val="TOC Heading"/>
    <w:basedOn w:val="1"/>
    <w:next w:val="a"/>
    <w:uiPriority w:val="39"/>
    <w:unhideWhenUsed/>
    <w:qFormat/>
    <w:rsid w:val="00DA342D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A342D"/>
  </w:style>
  <w:style w:type="paragraph" w:styleId="a7">
    <w:name w:val="header"/>
    <w:basedOn w:val="a"/>
    <w:link w:val="a8"/>
    <w:uiPriority w:val="99"/>
    <w:unhideWhenUsed/>
    <w:rsid w:val="00B90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90D0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淑芳 高</cp:lastModifiedBy>
  <cp:revision>1</cp:revision>
  <dcterms:created xsi:type="dcterms:W3CDTF">2025-03-28T12:45:00Z</dcterms:created>
  <dcterms:modified xsi:type="dcterms:W3CDTF">2025-03-28T12:46:00Z</dcterms:modified>
</cp:coreProperties>
</file>